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9B" w:rsidRDefault="00EB2F9B" w:rsidP="00EB2F9B">
      <w:pPr>
        <w:pStyle w:val="Heading1"/>
        <w:rPr>
          <w:rFonts w:eastAsia="Times New Roman"/>
        </w:rPr>
      </w:pPr>
      <w:r>
        <w:rPr>
          <w:rFonts w:eastAsia="Times New Roman"/>
        </w:rPr>
        <w:t>Disposition by Summary Report</w:t>
      </w:r>
      <w:r w:rsidR="00B348AB">
        <w:rPr>
          <w:rFonts w:eastAsia="Times New Roman"/>
        </w:rPr>
        <w:t xml:space="preserve"> (350)</w:t>
      </w:r>
    </w:p>
    <w:p w:rsidR="00EB2F9B" w:rsidRDefault="00EB2F9B" w:rsidP="00FF315E"/>
    <w:p w:rsidR="00FF315E" w:rsidRDefault="00FF315E" w:rsidP="00FF315E">
      <w:r>
        <w:t>The disposition by summary report consists of the following tables</w:t>
      </w:r>
      <w:r w:rsidR="00CB4E48">
        <w:t xml:space="preserve"> and detailed reports which are covered later in this document</w:t>
      </w:r>
      <w:r>
        <w:t>:</w:t>
      </w:r>
    </w:p>
    <w:p w:rsidR="00FF315E" w:rsidRDefault="00FF315E" w:rsidP="00FF315E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FF315E">
        <w:rPr>
          <w:rFonts w:ascii="Segoe UI" w:eastAsia="Times New Roman" w:hAnsi="Segoe UI" w:cs="Segoe UI"/>
          <w:sz w:val="20"/>
          <w:szCs w:val="20"/>
        </w:rPr>
        <w:t>Direct Appeals by Disposition Method</w:t>
      </w:r>
    </w:p>
    <w:p w:rsidR="00FF315E" w:rsidRDefault="00FF315E" w:rsidP="00FF315E">
      <w:pPr>
        <w:pStyle w:val="ListParagraph"/>
        <w:numPr>
          <w:ilvl w:val="0"/>
          <w:numId w:val="2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FF315E">
        <w:rPr>
          <w:rFonts w:ascii="Segoe UI" w:eastAsia="Times New Roman" w:hAnsi="Segoe UI" w:cs="Segoe UI"/>
          <w:sz w:val="20"/>
          <w:szCs w:val="20"/>
        </w:rPr>
        <w:t>Applications Disposed</w:t>
      </w:r>
    </w:p>
    <w:p w:rsidR="007B1BD4" w:rsidRDefault="00FF315E" w:rsidP="007B1BD4">
      <w:pPr>
        <w:pStyle w:val="ListParagraph"/>
        <w:numPr>
          <w:ilvl w:val="0"/>
          <w:numId w:val="2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FF315E">
        <w:rPr>
          <w:rFonts w:ascii="Segoe UI" w:eastAsia="Times New Roman" w:hAnsi="Segoe UI" w:cs="Segoe UI"/>
          <w:sz w:val="20"/>
          <w:szCs w:val="20"/>
        </w:rPr>
        <w:t>Disposition of Direct Appeals</w:t>
      </w:r>
    </w:p>
    <w:p w:rsidR="007B1BD4" w:rsidRDefault="007B1BD4" w:rsidP="007B1BD4">
      <w:pPr>
        <w:pStyle w:val="ListParagraph"/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7B1BD4" w:rsidRPr="007B1BD4" w:rsidRDefault="007B1BD4" w:rsidP="007B1BD4">
      <w:pPr>
        <w:pStyle w:val="ListParagraph"/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7B1BD4" w:rsidRDefault="007B1BD4" w:rsidP="007B1BD4">
      <w:r>
        <w:t>The report will prompt for a Begin and End date and then query the database to generate the tables and detailed reports shown below.</w:t>
      </w:r>
    </w:p>
    <w:p w:rsidR="007B1BD4" w:rsidRPr="007B1BD4" w:rsidRDefault="007B1BD4" w:rsidP="007B1BD4"/>
    <w:p w:rsidR="00EC372D" w:rsidRDefault="00EC372D" w:rsidP="00EC372D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Direct Appeals by Disposition Method </w:t>
      </w:r>
      <w:r w:rsidR="002D5236">
        <w:rPr>
          <w:rFonts w:eastAsia="Times New Roman"/>
        </w:rPr>
        <w:t>T</w:t>
      </w:r>
      <w:r>
        <w:rPr>
          <w:rFonts w:eastAsia="Times New Roman"/>
        </w:rPr>
        <w:t>able</w:t>
      </w:r>
    </w:p>
    <w:p w:rsidR="00EC372D" w:rsidRDefault="001F1C1F" w:rsidP="001F1C1F">
      <w:pPr>
        <w:spacing w:before="240"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>
            <wp:extent cx="3844516" cy="372168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575" cy="372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2D" w:rsidRPr="00FF315E" w:rsidRDefault="00EC372D" w:rsidP="00FF315E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8D0ACA" w:rsidRDefault="008D0ACA" w:rsidP="001F1C1F">
      <w:r>
        <w:t>The C</w:t>
      </w:r>
      <w:r w:rsidR="00C15C65">
        <w:t>riminal</w:t>
      </w:r>
      <w:r>
        <w:t xml:space="preserve"> and Civil</w:t>
      </w:r>
      <w:r w:rsidR="00C15C65">
        <w:t xml:space="preserve"> column</w:t>
      </w:r>
      <w:r>
        <w:t xml:space="preserve">sare </w:t>
      </w:r>
      <w:r w:rsidR="001F1C1F">
        <w:t>the number of cases where</w:t>
      </w:r>
      <w:r w:rsidR="007B1BD4">
        <w:t xml:space="preserve"> the</w:t>
      </w:r>
      <w:r w:rsidR="001F1C1F">
        <w:t xml:space="preserve"> opinion date </w:t>
      </w:r>
      <w:r w:rsidR="007B1BD4">
        <w:t xml:space="preserve">is between the reports </w:t>
      </w:r>
      <w:r w:rsidR="001F1C1F">
        <w:t>begin and end date</w:t>
      </w:r>
      <w:r w:rsidR="00980094">
        <w:t>,</w:t>
      </w:r>
      <w:r w:rsidR="00C15C65">
        <w:t xml:space="preserve">  C</w:t>
      </w:r>
      <w:r w:rsidR="00980094">
        <w:t>riminalCivilType =</w:t>
      </w:r>
      <w:r>
        <w:t xml:space="preserve"> (0 - Criminal or 1 - Civil)</w:t>
      </w:r>
      <w:r w:rsidR="00980094">
        <w:t xml:space="preserve">, </w:t>
      </w:r>
      <w:r w:rsidR="00C15C65">
        <w:t>C</w:t>
      </w:r>
      <w:r w:rsidR="001F1C1F">
        <w:t>aseType = A</w:t>
      </w:r>
      <w:r w:rsidR="00C15C65">
        <w:t>, and Judgment C</w:t>
      </w:r>
      <w:r>
        <w:t>ode is one of the following</w:t>
      </w:r>
      <w:r w:rsidR="00980094">
        <w:t>:</w:t>
      </w:r>
    </w:p>
    <w:p w:rsidR="008D0ACA" w:rsidRPr="008D0ACA" w:rsidRDefault="004F3D9E" w:rsidP="00EB2F9B">
      <w:pPr>
        <w:pStyle w:val="HTMLPreformatte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8D0ACA">
        <w:rPr>
          <w:rFonts w:asciiTheme="minorHAnsi" w:hAnsiTheme="minorHAnsi" w:cstheme="minorHAnsi"/>
          <w:b/>
          <w:sz w:val="22"/>
          <w:szCs w:val="22"/>
        </w:rPr>
        <w:lastRenderedPageBreak/>
        <w:t>Affirmed</w:t>
      </w:r>
      <w:r w:rsidRPr="008D0ACA">
        <w:rPr>
          <w:rFonts w:asciiTheme="minorHAnsi" w:hAnsiTheme="minorHAnsi" w:cstheme="minorHAnsi"/>
          <w:sz w:val="22"/>
          <w:szCs w:val="22"/>
        </w:rPr>
        <w:t>:</w:t>
      </w:r>
      <w:r w:rsidR="008D0ACA">
        <w:rPr>
          <w:rFonts w:asciiTheme="minorHAnsi" w:hAnsiTheme="minorHAnsi" w:cstheme="minorHAnsi"/>
          <w:sz w:val="22"/>
          <w:szCs w:val="22"/>
        </w:rPr>
        <w:t xml:space="preserve"> (</w:t>
      </w:r>
      <w:r w:rsidRPr="008D0ACA">
        <w:rPr>
          <w:rFonts w:asciiTheme="minorHAnsi" w:hAnsiTheme="minorHAnsi" w:cstheme="minorHAnsi"/>
          <w:sz w:val="22"/>
          <w:szCs w:val="22"/>
        </w:rPr>
        <w:t>02-001,02-013,02-019,02-020,02-028,02-029,02-042,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0" w:author="IT Services" w:date="2012-10-01T08:5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02-070</w:t>
      </w:r>
      <w:r w:rsidRPr="008D0ACA">
        <w:rPr>
          <w:rFonts w:asciiTheme="minorHAnsi" w:hAnsiTheme="minorHAnsi" w:cstheme="minorHAnsi"/>
          <w:sz w:val="22"/>
          <w:szCs w:val="22"/>
        </w:rPr>
        <w:t>,02-080,02-099,02-231</w:t>
      </w:r>
      <w:r w:rsidR="008D0ACA">
        <w:rPr>
          <w:rFonts w:asciiTheme="minorHAnsi" w:hAnsiTheme="minorHAnsi" w:cstheme="minorHAnsi"/>
          <w:sz w:val="22"/>
          <w:szCs w:val="22"/>
        </w:rPr>
        <w:t>)</w:t>
      </w:r>
    </w:p>
    <w:p w:rsidR="008D0ACA" w:rsidRPr="008D0ACA" w:rsidRDefault="00980094" w:rsidP="00EB2F9B">
      <w:pPr>
        <w:pStyle w:val="HTMLPreformatte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8D0ACA">
        <w:rPr>
          <w:rFonts w:asciiTheme="minorHAnsi" w:hAnsiTheme="minorHAnsi" w:cstheme="minorHAnsi"/>
          <w:b/>
          <w:sz w:val="22"/>
          <w:szCs w:val="22"/>
        </w:rPr>
        <w:t>Reversed</w:t>
      </w:r>
      <w:r w:rsidRPr="008D0ACA">
        <w:rPr>
          <w:rFonts w:asciiTheme="minorHAnsi" w:hAnsiTheme="minorHAnsi" w:cstheme="minorHAnsi"/>
          <w:sz w:val="22"/>
          <w:szCs w:val="22"/>
        </w:rPr>
        <w:t>:</w:t>
      </w:r>
      <w:r w:rsidR="008D0ACA">
        <w:rPr>
          <w:rFonts w:asciiTheme="minorHAnsi" w:hAnsiTheme="minorHAnsi" w:cstheme="minorHAnsi"/>
          <w:sz w:val="22"/>
          <w:szCs w:val="22"/>
        </w:rPr>
        <w:t xml:space="preserve"> (</w:t>
      </w:r>
      <w:r w:rsidR="004F3D9E" w:rsidRPr="008D0ACA">
        <w:rPr>
          <w:rFonts w:asciiTheme="minorHAnsi" w:hAnsiTheme="minorHAnsi" w:cstheme="minorHAnsi"/>
          <w:sz w:val="22"/>
          <w:szCs w:val="22"/>
        </w:rPr>
        <w:t>02-002,02-003,02-007,02-010,02-012,02-014,02-016,02-021,02-026,02-030,02-032,02-033,02-036,02-038,02-040,02-041,02-043,02-044,02-051,02-058,02-065,02-069,02-070,02-</w:t>
      </w:r>
      <w:r w:rsidR="008D0ACA">
        <w:rPr>
          <w:rFonts w:asciiTheme="minorHAnsi" w:hAnsiTheme="minorHAnsi" w:cstheme="minorHAnsi"/>
          <w:sz w:val="22"/>
          <w:szCs w:val="22"/>
        </w:rPr>
        <w:t>212,02-223,02-301,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1" w:author="IT Services" w:date="2012-10-01T08:56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02-306</w:t>
      </w:r>
      <w:r w:rsidR="008D0ACA">
        <w:rPr>
          <w:rFonts w:asciiTheme="minorHAnsi" w:hAnsiTheme="minorHAnsi" w:cstheme="minorHAnsi"/>
          <w:sz w:val="22"/>
          <w:szCs w:val="22"/>
        </w:rPr>
        <w:t>,02-310)</w:t>
      </w:r>
    </w:p>
    <w:p w:rsidR="00A547ED" w:rsidRPr="008D0ACA" w:rsidRDefault="00980094" w:rsidP="00EB2F9B">
      <w:pPr>
        <w:spacing w:before="240" w:after="0"/>
        <w:rPr>
          <w:rFonts w:cstheme="minorHAnsi"/>
        </w:rPr>
      </w:pPr>
      <w:r w:rsidRPr="008D0ACA">
        <w:rPr>
          <w:rFonts w:cstheme="minorHAnsi"/>
          <w:b/>
        </w:rPr>
        <w:t>Dismissed</w:t>
      </w:r>
      <w:r w:rsidRPr="008D0ACA">
        <w:rPr>
          <w:rFonts w:cstheme="minorHAnsi"/>
        </w:rPr>
        <w:t>:</w:t>
      </w:r>
      <w:r w:rsidR="008D0ACA">
        <w:rPr>
          <w:rFonts w:cstheme="minorHAnsi"/>
        </w:rPr>
        <w:t>(</w:t>
      </w:r>
      <w:r w:rsidR="00C479E0" w:rsidRPr="00C479E0">
        <w:rPr>
          <w:rFonts w:cstheme="minorHAnsi"/>
          <w:strike/>
          <w:rPrChange w:id="2" w:author="IT Services" w:date="2012-10-01T08:56:00Z">
            <w:rPr>
              <w:rFonts w:cstheme="minorHAnsi"/>
            </w:rPr>
          </w:rPrChange>
        </w:rPr>
        <w:t>05-354,05-404,05-679</w:t>
      </w:r>
      <w:r w:rsidR="004F3D9E" w:rsidRPr="008D0ACA">
        <w:rPr>
          <w:rFonts w:cstheme="minorHAnsi"/>
        </w:rPr>
        <w:t>,02-006,02-015,02-017,02-027,02-039,02-052,02-060,02-061,02-071,02-230,02-233,02-303,</w:t>
      </w:r>
      <w:r w:rsidR="00C479E0" w:rsidRPr="00C479E0">
        <w:rPr>
          <w:rFonts w:cstheme="minorHAnsi"/>
          <w:strike/>
          <w:rPrChange w:id="3" w:author="IT Services" w:date="2012-10-01T08:57:00Z">
            <w:rPr>
              <w:rFonts w:cstheme="minorHAnsi"/>
            </w:rPr>
          </w:rPrChange>
        </w:rPr>
        <w:t>02-308</w:t>
      </w:r>
      <w:r w:rsidR="004F3D9E" w:rsidRPr="008D0ACA">
        <w:rPr>
          <w:rFonts w:cstheme="minorHAnsi"/>
        </w:rPr>
        <w:t>,02-309</w:t>
      </w:r>
      <w:ins w:id="4" w:author="IT Services" w:date="2012-10-01T08:56:00Z">
        <w:r w:rsidR="0036145E">
          <w:rPr>
            <w:rFonts w:cstheme="minorHAnsi"/>
          </w:rPr>
          <w:t xml:space="preserve"> 02-306, 02-222</w:t>
        </w:r>
      </w:ins>
      <w:r w:rsidR="008D0ACA">
        <w:rPr>
          <w:rFonts w:cstheme="minorHAnsi"/>
        </w:rPr>
        <w:t>)</w:t>
      </w:r>
    </w:p>
    <w:p w:rsidR="00A547ED" w:rsidRPr="008D0ACA" w:rsidRDefault="00980094" w:rsidP="00EB2F9B">
      <w:pPr>
        <w:spacing w:before="240" w:after="0"/>
        <w:rPr>
          <w:rFonts w:cstheme="minorHAnsi"/>
        </w:rPr>
      </w:pPr>
      <w:r w:rsidRPr="008D0ACA">
        <w:rPr>
          <w:rFonts w:cstheme="minorHAnsi"/>
          <w:b/>
        </w:rPr>
        <w:t>Remanded</w:t>
      </w:r>
      <w:r w:rsidRPr="008D0ACA">
        <w:rPr>
          <w:rFonts w:cstheme="minorHAnsi"/>
        </w:rPr>
        <w:t>:</w:t>
      </w:r>
      <w:r w:rsidR="008D0ACA">
        <w:rPr>
          <w:rFonts w:cstheme="minorHAnsi"/>
        </w:rPr>
        <w:t>(</w:t>
      </w:r>
      <w:r w:rsidR="00C479E0" w:rsidRPr="00C479E0">
        <w:rPr>
          <w:rFonts w:cstheme="minorHAnsi"/>
          <w:strike/>
          <w:rPrChange w:id="5" w:author="IT Services" w:date="2012-10-01T08:57:00Z">
            <w:rPr>
              <w:rFonts w:cstheme="minorHAnsi"/>
            </w:rPr>
          </w:rPrChange>
        </w:rPr>
        <w:t>05-190,05-406</w:t>
      </w:r>
      <w:r w:rsidR="00A547ED" w:rsidRPr="008D0ACA">
        <w:rPr>
          <w:rFonts w:cstheme="minorHAnsi"/>
        </w:rPr>
        <w:t>,02-005,02-009,02-054,02-057,02-064,02-109,</w:t>
      </w:r>
      <w:r w:rsidR="00C479E0" w:rsidRPr="00C479E0">
        <w:rPr>
          <w:rFonts w:cstheme="minorHAnsi"/>
          <w:strike/>
          <w:rPrChange w:id="6" w:author="IT Services" w:date="2012-10-01T08:57:00Z">
            <w:rPr>
              <w:rFonts w:cstheme="minorHAnsi"/>
            </w:rPr>
          </w:rPrChange>
        </w:rPr>
        <w:t>02-209</w:t>
      </w:r>
      <w:r w:rsidR="00A547ED" w:rsidRPr="008D0ACA">
        <w:rPr>
          <w:rFonts w:cstheme="minorHAnsi"/>
        </w:rPr>
        <w:t>,02-218,02-232,02-307</w:t>
      </w:r>
      <w:r w:rsidR="008D0ACA">
        <w:rPr>
          <w:rFonts w:cstheme="minorHAnsi"/>
        </w:rPr>
        <w:t>)</w:t>
      </w:r>
    </w:p>
    <w:p w:rsidR="00980094" w:rsidRPr="008D0ACA" w:rsidRDefault="00980094" w:rsidP="00EB2F9B">
      <w:pPr>
        <w:spacing w:before="240" w:after="0"/>
        <w:rPr>
          <w:rFonts w:cstheme="minorHAnsi"/>
        </w:rPr>
      </w:pPr>
      <w:r w:rsidRPr="008D0ACA">
        <w:rPr>
          <w:rFonts w:cstheme="minorHAnsi"/>
          <w:b/>
        </w:rPr>
        <w:t>Transferred</w:t>
      </w:r>
      <w:r w:rsidRPr="008D0ACA">
        <w:rPr>
          <w:rFonts w:cstheme="minorHAnsi"/>
        </w:rPr>
        <w:t>:</w:t>
      </w:r>
      <w:r w:rsidR="008D0ACA">
        <w:rPr>
          <w:rFonts w:cstheme="minorHAnsi"/>
        </w:rPr>
        <w:t xml:space="preserve"> (</w:t>
      </w:r>
      <w:r w:rsidR="00C479E0" w:rsidRPr="00C479E0">
        <w:rPr>
          <w:rFonts w:cstheme="minorHAnsi"/>
          <w:strike/>
          <w:rPrChange w:id="7" w:author="IT Services" w:date="2012-10-01T08:57:00Z">
            <w:rPr>
              <w:rFonts w:cstheme="minorHAnsi"/>
            </w:rPr>
          </w:rPrChange>
        </w:rPr>
        <w:t>05-405</w:t>
      </w:r>
      <w:proofErr w:type="gramStart"/>
      <w:r w:rsidR="00A547ED" w:rsidRPr="008D0ACA">
        <w:rPr>
          <w:rFonts w:cstheme="minorHAnsi"/>
        </w:rPr>
        <w:t>,02</w:t>
      </w:r>
      <w:proofErr w:type="gramEnd"/>
      <w:r w:rsidR="00A547ED" w:rsidRPr="008D0ACA">
        <w:rPr>
          <w:rFonts w:cstheme="minorHAnsi"/>
        </w:rPr>
        <w:t>-023,02-024</w:t>
      </w:r>
      <w:r w:rsidR="008D0ACA">
        <w:rPr>
          <w:rFonts w:cstheme="minorHAnsi"/>
        </w:rPr>
        <w:t>)</w:t>
      </w:r>
    </w:p>
    <w:p w:rsidR="00980094" w:rsidRPr="008D0ACA" w:rsidRDefault="00980094" w:rsidP="00EB2F9B">
      <w:pPr>
        <w:spacing w:before="240" w:after="0"/>
        <w:rPr>
          <w:rFonts w:cstheme="minorHAnsi"/>
        </w:rPr>
      </w:pPr>
      <w:r w:rsidRPr="008D0ACA">
        <w:rPr>
          <w:rFonts w:cstheme="minorHAnsi"/>
          <w:b/>
        </w:rPr>
        <w:t>Vacated</w:t>
      </w:r>
      <w:r w:rsidRPr="008D0ACA">
        <w:rPr>
          <w:rFonts w:cstheme="minorHAnsi"/>
        </w:rPr>
        <w:t>:</w:t>
      </w:r>
      <w:r w:rsidR="008D0ACA">
        <w:rPr>
          <w:rFonts w:cstheme="minorHAnsi"/>
        </w:rPr>
        <w:t>(</w:t>
      </w:r>
      <w:r w:rsidR="00C479E0" w:rsidRPr="00C479E0">
        <w:rPr>
          <w:rFonts w:cstheme="minorHAnsi"/>
          <w:strike/>
          <w:rPrChange w:id="8" w:author="IT Services" w:date="2012-10-01T08:57:00Z">
            <w:rPr>
              <w:rFonts w:cstheme="minorHAnsi"/>
            </w:rPr>
          </w:rPrChange>
        </w:rPr>
        <w:t>05-181,05-908</w:t>
      </w:r>
      <w:r w:rsidR="00A547ED" w:rsidRPr="008D0ACA">
        <w:rPr>
          <w:rFonts w:cstheme="minorHAnsi"/>
        </w:rPr>
        <w:t>,02-008,02-011,02-018,02-025,02-031,02-034,02-037,02-046,02-062,02-068,02-072,02-073,02-214,</w:t>
      </w:r>
      <w:r w:rsidR="00C479E0" w:rsidRPr="00C479E0">
        <w:rPr>
          <w:rFonts w:cstheme="minorHAnsi"/>
          <w:strike/>
          <w:rPrChange w:id="9" w:author="IT Services" w:date="2012-10-01T08:57:00Z">
            <w:rPr>
              <w:rFonts w:cstheme="minorHAnsi"/>
            </w:rPr>
          </w:rPrChange>
        </w:rPr>
        <w:t>02-222</w:t>
      </w:r>
      <w:r w:rsidR="00A547ED" w:rsidRPr="008D0ACA">
        <w:rPr>
          <w:rFonts w:cstheme="minorHAnsi"/>
        </w:rPr>
        <w:t>,02-300,02-304,02-305,02-311,</w:t>
      </w:r>
      <w:r w:rsidR="00C479E0" w:rsidRPr="00C479E0">
        <w:rPr>
          <w:rFonts w:cstheme="minorHAnsi"/>
          <w:strike/>
          <w:rPrChange w:id="10" w:author="IT Services" w:date="2012-10-01T08:58:00Z">
            <w:rPr>
              <w:rFonts w:cstheme="minorHAnsi"/>
            </w:rPr>
          </w:rPrChange>
        </w:rPr>
        <w:t>02-501</w:t>
      </w:r>
      <w:r w:rsidR="00A547ED" w:rsidRPr="008D0ACA">
        <w:rPr>
          <w:rFonts w:cstheme="minorHAnsi"/>
        </w:rPr>
        <w:t>,02-601</w:t>
      </w:r>
      <w:r w:rsidR="008D0ACA">
        <w:rPr>
          <w:rFonts w:cstheme="minorHAnsi"/>
        </w:rPr>
        <w:t>)</w:t>
      </w:r>
    </w:p>
    <w:p w:rsidR="00980094" w:rsidRPr="008D0ACA" w:rsidRDefault="00980094" w:rsidP="00EB2F9B">
      <w:pPr>
        <w:spacing w:before="240" w:after="0"/>
        <w:rPr>
          <w:rFonts w:cstheme="minorHAnsi"/>
        </w:rPr>
      </w:pPr>
      <w:proofErr w:type="gramStart"/>
      <w:r w:rsidRPr="008D0ACA">
        <w:rPr>
          <w:rFonts w:cstheme="minorHAnsi"/>
          <w:b/>
        </w:rPr>
        <w:t>Withdrawn</w:t>
      </w:r>
      <w:r w:rsidRPr="008D0ACA">
        <w:rPr>
          <w:rFonts w:cstheme="minorHAnsi"/>
        </w:rPr>
        <w:t>:</w:t>
      </w:r>
      <w:proofErr w:type="gramEnd"/>
      <w:r w:rsidR="008D0ACA">
        <w:rPr>
          <w:rFonts w:cstheme="minorHAnsi"/>
        </w:rPr>
        <w:t>(</w:t>
      </w:r>
      <w:r w:rsidR="00C479E0" w:rsidRPr="00C479E0">
        <w:rPr>
          <w:rFonts w:cstheme="minorHAnsi"/>
          <w:strike/>
          <w:rPrChange w:id="11" w:author="IT Services" w:date="2012-10-01T08:58:00Z">
            <w:rPr>
              <w:rFonts w:cstheme="minorHAnsi"/>
            </w:rPr>
          </w:rPrChange>
        </w:rPr>
        <w:t>05-357</w:t>
      </w:r>
      <w:r w:rsidR="00A547ED" w:rsidRPr="008D0ACA">
        <w:rPr>
          <w:rFonts w:cstheme="minorHAnsi"/>
        </w:rPr>
        <w:t>,02-004,02-115,</w:t>
      </w:r>
      <w:r w:rsidR="00C479E0" w:rsidRPr="00C479E0">
        <w:rPr>
          <w:rFonts w:cstheme="minorHAnsi"/>
          <w:strike/>
          <w:rPrChange w:id="12" w:author="IT Services" w:date="2012-10-01T08:58:00Z">
            <w:rPr>
              <w:rFonts w:cstheme="minorHAnsi"/>
            </w:rPr>
          </w:rPrChange>
        </w:rPr>
        <w:t>02-213</w:t>
      </w:r>
      <w:ins w:id="13" w:author="IT Services" w:date="2012-10-01T08:58:00Z">
        <w:r w:rsidR="0036145E">
          <w:rPr>
            <w:rFonts w:cstheme="minorHAnsi"/>
            <w:strike/>
          </w:rPr>
          <w:t xml:space="preserve">, </w:t>
        </w:r>
        <w:r w:rsidR="00C479E0" w:rsidRPr="00C479E0">
          <w:rPr>
            <w:rFonts w:cstheme="minorHAnsi"/>
            <w:rPrChange w:id="14" w:author="IT Services" w:date="2012-10-01T08:58:00Z">
              <w:rPr>
                <w:rFonts w:cstheme="minorHAnsi"/>
                <w:strike/>
              </w:rPr>
            </w:rPrChange>
          </w:rPr>
          <w:t>02-501</w:t>
        </w:r>
      </w:ins>
      <w:r w:rsidR="008D0ACA">
        <w:rPr>
          <w:rFonts w:cstheme="minorHAnsi"/>
        </w:rPr>
        <w:t>)</w:t>
      </w:r>
    </w:p>
    <w:p w:rsidR="008D0ACA" w:rsidRDefault="00980094" w:rsidP="00EB2F9B">
      <w:pPr>
        <w:spacing w:before="240" w:after="0"/>
        <w:rPr>
          <w:rFonts w:cstheme="minorHAnsi"/>
        </w:rPr>
      </w:pPr>
      <w:r w:rsidRPr="008D0ACA">
        <w:rPr>
          <w:rFonts w:cstheme="minorHAnsi"/>
          <w:b/>
        </w:rPr>
        <w:t>Other</w:t>
      </w:r>
      <w:r w:rsidRPr="008D0ACA">
        <w:rPr>
          <w:rFonts w:cstheme="minorHAnsi"/>
        </w:rPr>
        <w:t xml:space="preserve">: </w:t>
      </w:r>
      <w:r w:rsidR="008D0ACA">
        <w:rPr>
          <w:rFonts w:cstheme="minorHAnsi"/>
        </w:rPr>
        <w:t>(</w:t>
      </w:r>
      <w:r w:rsidR="00C479E0" w:rsidRPr="00C479E0">
        <w:rPr>
          <w:rFonts w:cstheme="minorHAnsi"/>
          <w:strike/>
          <w:rPrChange w:id="15" w:author="IT Services" w:date="2012-10-01T08:59:00Z">
            <w:rPr>
              <w:rFonts w:cstheme="minorHAnsi"/>
            </w:rPr>
          </w:rPrChange>
        </w:rPr>
        <w:t>05-040</w:t>
      </w:r>
      <w:r w:rsidR="00A547ED" w:rsidRPr="008D0ACA">
        <w:rPr>
          <w:rFonts w:cstheme="minorHAnsi"/>
        </w:rPr>
        <w:t>,02-056,</w:t>
      </w:r>
      <w:r w:rsidR="00C479E0" w:rsidRPr="00C479E0">
        <w:rPr>
          <w:rFonts w:cstheme="minorHAnsi"/>
          <w:strike/>
          <w:rPrChange w:id="16" w:author="IT Services" w:date="2012-10-01T08:59:00Z">
            <w:rPr>
              <w:rFonts w:cstheme="minorHAnsi"/>
            </w:rPr>
          </w:rPrChange>
        </w:rPr>
        <w:t>02-067</w:t>
      </w:r>
      <w:r w:rsidR="00A547ED" w:rsidRPr="008D0ACA">
        <w:rPr>
          <w:rFonts w:cstheme="minorHAnsi"/>
        </w:rPr>
        <w:t>,02-074,</w:t>
      </w:r>
      <w:r w:rsidR="00C479E0" w:rsidRPr="00C479E0">
        <w:rPr>
          <w:rFonts w:cstheme="minorHAnsi"/>
          <w:strike/>
          <w:rPrChange w:id="17" w:author="IT Services" w:date="2012-10-01T08:59:00Z">
            <w:rPr>
              <w:rFonts w:cstheme="minorHAnsi"/>
            </w:rPr>
          </w:rPrChange>
        </w:rPr>
        <w:t>02-108,02-208,02-216,02-217</w:t>
      </w:r>
      <w:r w:rsidR="00A547ED" w:rsidRPr="008D0ACA">
        <w:rPr>
          <w:rFonts w:cstheme="minorHAnsi"/>
        </w:rPr>
        <w:t>,02-219,02-225,02-603</w:t>
      </w:r>
      <w:r w:rsidR="008D0ACA">
        <w:rPr>
          <w:rFonts w:cstheme="minorHAnsi"/>
        </w:rPr>
        <w:t>)</w:t>
      </w:r>
    </w:p>
    <w:p w:rsidR="001F1C1F" w:rsidRDefault="001F1C1F" w:rsidP="001F1C1F"/>
    <w:p w:rsidR="002B31FA" w:rsidRDefault="002B31FA" w:rsidP="00EB2F9B">
      <w:pPr>
        <w:pStyle w:val="Heading2"/>
        <w:rPr>
          <w:rFonts w:eastAsia="Times New Roman"/>
        </w:rPr>
      </w:pPr>
      <w:r>
        <w:rPr>
          <w:rFonts w:eastAsia="Times New Roman"/>
        </w:rPr>
        <w:t>Applications Disposed</w:t>
      </w:r>
      <w:r w:rsidR="002D5236">
        <w:rPr>
          <w:rFonts w:eastAsia="Times New Roman"/>
        </w:rPr>
        <w:t xml:space="preserve"> Table</w:t>
      </w:r>
    </w:p>
    <w:p w:rsidR="00EB2F9B" w:rsidRPr="00EB2F9B" w:rsidRDefault="00EB2F9B" w:rsidP="00EB2F9B"/>
    <w:p w:rsidR="008D0ACA" w:rsidRDefault="002B31FA" w:rsidP="001F1C1F">
      <w:pPr>
        <w:rPr>
          <w:ins w:id="18" w:author="IT Services" w:date="2012-10-01T10:52:00Z"/>
        </w:rPr>
      </w:pPr>
      <w:r>
        <w:rPr>
          <w:noProof/>
        </w:rPr>
        <w:drawing>
          <wp:inline distT="0" distB="0" distL="0" distR="0">
            <wp:extent cx="4595044" cy="342419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457" cy="342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223" w:rsidRDefault="00231223" w:rsidP="001F1C1F">
      <w:pPr>
        <w:rPr>
          <w:ins w:id="19" w:author="IT Services" w:date="2012-10-01T10:52:00Z"/>
        </w:rPr>
      </w:pPr>
    </w:p>
    <w:p w:rsidR="00231223" w:rsidRDefault="00231223" w:rsidP="001F1C1F"/>
    <w:p w:rsidR="008D0ACA" w:rsidRPr="00EB2F9B" w:rsidRDefault="00EB2F9B" w:rsidP="001F1C1F">
      <w:pPr>
        <w:rPr>
          <w:rFonts w:cstheme="minorHAnsi"/>
        </w:rPr>
      </w:pPr>
      <w:r w:rsidRPr="00EB2F9B">
        <w:rPr>
          <w:rFonts w:cstheme="minorHAnsi"/>
        </w:rPr>
        <w:t>The Discretionary Applications and Interlocutory Applications</w:t>
      </w:r>
      <w:r w:rsidR="002B31FA" w:rsidRPr="00EB2F9B">
        <w:rPr>
          <w:rFonts w:cstheme="minorHAnsi"/>
        </w:rPr>
        <w:t xml:space="preserve"> columns are the number of cases where </w:t>
      </w:r>
      <w:r w:rsidR="007B1BD4">
        <w:rPr>
          <w:rFonts w:cstheme="minorHAnsi"/>
        </w:rPr>
        <w:t xml:space="preserve">the </w:t>
      </w:r>
      <w:r w:rsidR="002B31FA" w:rsidRPr="00EB2F9B">
        <w:rPr>
          <w:rFonts w:cstheme="minorHAnsi"/>
        </w:rPr>
        <w:t>opinion date is between the report</w:t>
      </w:r>
      <w:r w:rsidR="007B1BD4">
        <w:rPr>
          <w:rFonts w:cstheme="minorHAnsi"/>
        </w:rPr>
        <w:t>s</w:t>
      </w:r>
      <w:r w:rsidR="002B31FA" w:rsidRPr="00EB2F9B">
        <w:rPr>
          <w:rFonts w:cstheme="minorHAnsi"/>
        </w:rPr>
        <w:t xml:space="preserve"> begin and end date,  Criminal Civil Type = (0 - Criminal or 1 - Civil), Case Type = </w:t>
      </w:r>
      <w:r w:rsidRPr="00EB2F9B">
        <w:rPr>
          <w:rFonts w:cstheme="minorHAnsi"/>
        </w:rPr>
        <w:t>I or Case Type = D</w:t>
      </w:r>
      <w:r w:rsidR="002B31FA" w:rsidRPr="00EB2F9B">
        <w:rPr>
          <w:rFonts w:cstheme="minorHAnsi"/>
        </w:rPr>
        <w:t>, and Judgment Code is one of the following</w:t>
      </w:r>
      <w:r w:rsidRPr="00EB2F9B">
        <w:rPr>
          <w:rFonts w:cstheme="minorHAnsi"/>
        </w:rPr>
        <w:t>:</w:t>
      </w:r>
    </w:p>
    <w:p w:rsidR="002B31FA" w:rsidRPr="00EB2F9B" w:rsidRDefault="002B31FA" w:rsidP="00EB2F9B">
      <w:pPr>
        <w:spacing w:before="240"/>
        <w:rPr>
          <w:rFonts w:cstheme="minorHAnsi"/>
        </w:rPr>
      </w:pPr>
      <w:r w:rsidRPr="00EB2F9B">
        <w:rPr>
          <w:rFonts w:cstheme="minorHAnsi"/>
          <w:b/>
        </w:rPr>
        <w:t>Denied</w:t>
      </w:r>
      <w:r w:rsidRPr="00EB2F9B">
        <w:rPr>
          <w:rFonts w:cstheme="minorHAnsi"/>
        </w:rPr>
        <w:t>: (02-066</w:t>
      </w:r>
      <w:proofErr w:type="gramStart"/>
      <w:r w:rsidRPr="00EB2F9B">
        <w:rPr>
          <w:rFonts w:cstheme="minorHAnsi"/>
        </w:rPr>
        <w:t>,02</w:t>
      </w:r>
      <w:proofErr w:type="gramEnd"/>
      <w:r w:rsidRPr="00EB2F9B">
        <w:rPr>
          <w:rFonts w:cstheme="minorHAnsi"/>
        </w:rPr>
        <w:t>-101,02-201)</w:t>
      </w:r>
      <w:ins w:id="20" w:author="IT Services" w:date="2012-09-28T08:32:00Z">
        <w:r w:rsidR="00DE6431">
          <w:rPr>
            <w:rFonts w:cstheme="minorHAnsi"/>
          </w:rPr>
          <w:t xml:space="preserve">  *02-066 </w:t>
        </w:r>
      </w:ins>
      <w:ins w:id="21" w:author="IT Services" w:date="2012-09-28T08:35:00Z">
        <w:r w:rsidR="00DE6431">
          <w:rPr>
            <w:rFonts w:cstheme="minorHAnsi"/>
          </w:rPr>
          <w:t>Application Denied/</w:t>
        </w:r>
        <w:proofErr w:type="spellStart"/>
        <w:r w:rsidR="00DE6431">
          <w:rPr>
            <w:rFonts w:cstheme="minorHAnsi"/>
          </w:rPr>
          <w:t>Remande</w:t>
        </w:r>
        <w:proofErr w:type="spellEnd"/>
        <w:r w:rsidR="00DE6431">
          <w:rPr>
            <w:rFonts w:cstheme="minorHAnsi"/>
          </w:rPr>
          <w:t xml:space="preserve"> d with Direction </w:t>
        </w:r>
      </w:ins>
      <w:ins w:id="22" w:author="IT Services" w:date="2012-09-28T08:32:00Z">
        <w:r w:rsidR="00DE6431">
          <w:rPr>
            <w:rFonts w:cstheme="minorHAnsi"/>
          </w:rPr>
          <w:t xml:space="preserve">is a code which does not distinguish if it is case type I or D.  A new code should be created so that one code can be D with the same description as the I version so </w:t>
        </w:r>
        <w:proofErr w:type="gramStart"/>
        <w:r w:rsidR="00DE6431">
          <w:rPr>
            <w:rFonts w:cstheme="minorHAnsi"/>
          </w:rPr>
          <w:t>that  case</w:t>
        </w:r>
        <w:proofErr w:type="gramEnd"/>
        <w:r w:rsidR="00DE6431">
          <w:rPr>
            <w:rFonts w:cstheme="minorHAnsi"/>
          </w:rPr>
          <w:t xml:space="preserve"> </w:t>
        </w:r>
      </w:ins>
      <w:ins w:id="23" w:author="IT Services" w:date="2012-09-28T08:34:00Z">
        <w:r w:rsidR="00DE6431">
          <w:rPr>
            <w:rFonts w:cstheme="minorHAnsi"/>
          </w:rPr>
          <w:t>dispositions</w:t>
        </w:r>
      </w:ins>
      <w:ins w:id="24" w:author="IT Services" w:date="2012-09-28T08:32:00Z">
        <w:r w:rsidR="00DE6431">
          <w:rPr>
            <w:rFonts w:cstheme="minorHAnsi"/>
          </w:rPr>
          <w:t xml:space="preserve"> </w:t>
        </w:r>
      </w:ins>
      <w:ins w:id="25" w:author="IT Services" w:date="2012-09-28T08:34:00Z">
        <w:r w:rsidR="00DE6431">
          <w:rPr>
            <w:rFonts w:cstheme="minorHAnsi"/>
          </w:rPr>
          <w:t>will not be counted twice.</w:t>
        </w:r>
      </w:ins>
    </w:p>
    <w:p w:rsidR="002B31FA" w:rsidRPr="00EB2F9B" w:rsidRDefault="002B31FA" w:rsidP="00EB2F9B">
      <w:pPr>
        <w:spacing w:before="240"/>
        <w:rPr>
          <w:rFonts w:cstheme="minorHAnsi"/>
        </w:rPr>
      </w:pPr>
      <w:r w:rsidRPr="00EB2F9B">
        <w:rPr>
          <w:rFonts w:cstheme="minorHAnsi"/>
          <w:b/>
        </w:rPr>
        <w:t>Granted</w:t>
      </w:r>
      <w:r w:rsidRPr="00EB2F9B">
        <w:rPr>
          <w:rFonts w:cstheme="minorHAnsi"/>
        </w:rPr>
        <w:t>: (02-100</w:t>
      </w:r>
      <w:proofErr w:type="gramStart"/>
      <w:r w:rsidRPr="00EB2F9B">
        <w:rPr>
          <w:rFonts w:cstheme="minorHAnsi"/>
        </w:rPr>
        <w:t>,02</w:t>
      </w:r>
      <w:proofErr w:type="gramEnd"/>
      <w:r w:rsidRPr="00EB2F9B">
        <w:rPr>
          <w:rFonts w:cstheme="minorHAnsi"/>
        </w:rPr>
        <w:t>-200)</w:t>
      </w:r>
    </w:p>
    <w:p w:rsidR="002B31FA" w:rsidRPr="00EB2F9B" w:rsidRDefault="002B31FA" w:rsidP="00EB2F9B">
      <w:pPr>
        <w:spacing w:before="240"/>
        <w:rPr>
          <w:rFonts w:cstheme="minorHAnsi"/>
        </w:rPr>
      </w:pPr>
      <w:r w:rsidRPr="00EB2F9B">
        <w:rPr>
          <w:rFonts w:cstheme="minorHAnsi"/>
          <w:b/>
        </w:rPr>
        <w:t>Dismissed</w:t>
      </w:r>
      <w:r w:rsidRPr="00EB2F9B">
        <w:rPr>
          <w:rFonts w:cstheme="minorHAnsi"/>
        </w:rPr>
        <w:t>: (02-102</w:t>
      </w:r>
      <w:proofErr w:type="gramStart"/>
      <w:r w:rsidRPr="00EB2F9B">
        <w:rPr>
          <w:rFonts w:cstheme="minorHAnsi"/>
        </w:rPr>
        <w:t>,02</w:t>
      </w:r>
      <w:proofErr w:type="gramEnd"/>
      <w:r w:rsidRPr="00EB2F9B">
        <w:rPr>
          <w:rFonts w:cstheme="minorHAnsi"/>
        </w:rPr>
        <w:t>-103,02-202,02-203)</w:t>
      </w:r>
    </w:p>
    <w:p w:rsidR="002B31FA" w:rsidRPr="00EB2F9B" w:rsidRDefault="002B31FA" w:rsidP="00EB2F9B">
      <w:pPr>
        <w:spacing w:before="240"/>
        <w:rPr>
          <w:rFonts w:cstheme="minorHAnsi"/>
        </w:rPr>
      </w:pPr>
      <w:r w:rsidRPr="00EB2F9B">
        <w:rPr>
          <w:rFonts w:cstheme="minorHAnsi"/>
          <w:b/>
        </w:rPr>
        <w:t>Transferred</w:t>
      </w:r>
      <w:r w:rsidRPr="00EB2F9B">
        <w:rPr>
          <w:rFonts w:cstheme="minorHAnsi"/>
        </w:rPr>
        <w:t>: (02-104</w:t>
      </w:r>
      <w:proofErr w:type="gramStart"/>
      <w:r w:rsidRPr="00EB2F9B">
        <w:rPr>
          <w:rFonts w:cstheme="minorHAnsi"/>
        </w:rPr>
        <w:t>,02</w:t>
      </w:r>
      <w:proofErr w:type="gramEnd"/>
      <w:r w:rsidRPr="00EB2F9B">
        <w:rPr>
          <w:rFonts w:cstheme="minorHAnsi"/>
        </w:rPr>
        <w:t>-204)</w:t>
      </w:r>
    </w:p>
    <w:p w:rsidR="002B31FA" w:rsidRPr="00596830" w:rsidRDefault="002B31FA" w:rsidP="00EB2F9B">
      <w:pPr>
        <w:spacing w:before="240"/>
        <w:rPr>
          <w:rFonts w:cstheme="minorHAnsi"/>
        </w:rPr>
      </w:pPr>
      <w:r w:rsidRPr="00EB2F9B">
        <w:rPr>
          <w:rFonts w:cstheme="minorHAnsi"/>
          <w:b/>
        </w:rPr>
        <w:t>Withdrawn</w:t>
      </w:r>
      <w:r w:rsidRPr="00EB2F9B">
        <w:rPr>
          <w:rFonts w:cstheme="minorHAnsi"/>
        </w:rPr>
        <w:t xml:space="preserve">: </w:t>
      </w:r>
      <w:r w:rsidR="00C479E0" w:rsidRPr="00C479E0">
        <w:rPr>
          <w:rFonts w:cstheme="minorHAnsi"/>
          <w:strike/>
          <w:rPrChange w:id="26" w:author="IT Services" w:date="2012-09-25T14:22:00Z">
            <w:rPr>
              <w:rFonts w:cstheme="minorHAnsi"/>
            </w:rPr>
          </w:rPrChange>
        </w:rPr>
        <w:t>(05-357</w:t>
      </w:r>
      <w:proofErr w:type="gramStart"/>
      <w:r w:rsidR="00C479E0" w:rsidRPr="00C479E0">
        <w:rPr>
          <w:rFonts w:cstheme="minorHAnsi"/>
          <w:strike/>
          <w:rPrChange w:id="27" w:author="IT Services" w:date="2012-09-25T14:22:00Z">
            <w:rPr>
              <w:rFonts w:cstheme="minorHAnsi"/>
            </w:rPr>
          </w:rPrChange>
        </w:rPr>
        <w:t>,02</w:t>
      </w:r>
      <w:proofErr w:type="gramEnd"/>
      <w:r w:rsidR="00C479E0" w:rsidRPr="00C479E0">
        <w:rPr>
          <w:rFonts w:cstheme="minorHAnsi"/>
          <w:strike/>
          <w:rPrChange w:id="28" w:author="IT Services" w:date="2012-09-25T14:22:00Z">
            <w:rPr>
              <w:rFonts w:cstheme="minorHAnsi"/>
            </w:rPr>
          </w:rPrChange>
        </w:rPr>
        <w:t>-004,02-115,02-213)</w:t>
      </w:r>
      <w:ins w:id="29" w:author="IT Services" w:date="2012-09-25T14:22:00Z">
        <w:r w:rsidR="00596830">
          <w:rPr>
            <w:rFonts w:cstheme="minorHAnsi"/>
            <w:strike/>
          </w:rPr>
          <w:t xml:space="preserve"> </w:t>
        </w:r>
      </w:ins>
      <w:ins w:id="30" w:author="IT Services" w:date="2012-09-25T14:25:00Z">
        <w:r w:rsidR="00C479E0" w:rsidRPr="00C479E0">
          <w:rPr>
            <w:rFonts w:cstheme="minorHAnsi"/>
            <w:rPrChange w:id="31" w:author="IT Services" w:date="2012-09-25T14:26:00Z">
              <w:rPr>
                <w:rFonts w:cstheme="minorHAnsi"/>
                <w:strike/>
              </w:rPr>
            </w:rPrChange>
          </w:rPr>
          <w:t>(02-107,02-207)</w:t>
        </w:r>
      </w:ins>
    </w:p>
    <w:p w:rsidR="002B31FA" w:rsidRPr="00EB2F9B" w:rsidRDefault="002B31FA" w:rsidP="00EB2F9B">
      <w:pPr>
        <w:spacing w:before="240"/>
        <w:rPr>
          <w:rFonts w:cstheme="minorHAnsi"/>
        </w:rPr>
      </w:pPr>
      <w:r w:rsidRPr="00EB2F9B">
        <w:rPr>
          <w:rFonts w:cstheme="minorHAnsi"/>
          <w:b/>
        </w:rPr>
        <w:t>Other</w:t>
      </w:r>
      <w:r w:rsidRPr="00EB2F9B">
        <w:rPr>
          <w:rFonts w:cstheme="minorHAnsi"/>
        </w:rPr>
        <w:t xml:space="preserve">: </w:t>
      </w:r>
      <w:r w:rsidR="00C479E0" w:rsidRPr="00C479E0">
        <w:rPr>
          <w:rFonts w:cstheme="minorHAnsi"/>
          <w:strike/>
          <w:rPrChange w:id="32" w:author="IT Services" w:date="2012-09-25T14:28:00Z">
            <w:rPr>
              <w:rFonts w:cstheme="minorHAnsi"/>
            </w:rPr>
          </w:rPrChange>
        </w:rPr>
        <w:t>(02-107</w:t>
      </w:r>
      <w:proofErr w:type="gramStart"/>
      <w:r w:rsidR="00C479E0" w:rsidRPr="00C479E0">
        <w:rPr>
          <w:rFonts w:cstheme="minorHAnsi"/>
          <w:strike/>
          <w:rPrChange w:id="33" w:author="IT Services" w:date="2012-09-25T14:28:00Z">
            <w:rPr>
              <w:rFonts w:cstheme="minorHAnsi"/>
            </w:rPr>
          </w:rPrChange>
        </w:rPr>
        <w:t>,02</w:t>
      </w:r>
      <w:proofErr w:type="gramEnd"/>
      <w:r w:rsidR="00C479E0" w:rsidRPr="00C479E0">
        <w:rPr>
          <w:rFonts w:cstheme="minorHAnsi"/>
          <w:strike/>
          <w:rPrChange w:id="34" w:author="IT Services" w:date="2012-09-25T14:28:00Z">
            <w:rPr>
              <w:rFonts w:cstheme="minorHAnsi"/>
            </w:rPr>
          </w:rPrChange>
        </w:rPr>
        <w:t>-207</w:t>
      </w:r>
      <w:r w:rsidRPr="00EB2F9B">
        <w:rPr>
          <w:rFonts w:cstheme="minorHAnsi"/>
        </w:rPr>
        <w:t>)</w:t>
      </w:r>
      <w:ins w:id="35" w:author="IT Services" w:date="2012-09-25T14:28:00Z">
        <w:r w:rsidR="00596830">
          <w:rPr>
            <w:rFonts w:cstheme="minorHAnsi"/>
          </w:rPr>
          <w:t xml:space="preserve"> </w:t>
        </w:r>
      </w:ins>
      <w:ins w:id="36" w:author="IT Services" w:date="2012-09-25T14:26:00Z">
        <w:r w:rsidR="00596830">
          <w:rPr>
            <w:rFonts w:cstheme="minorHAnsi"/>
          </w:rPr>
          <w:t>(02-108,02-208, 02-209, 02-308</w:t>
        </w:r>
      </w:ins>
      <w:ins w:id="37" w:author="IT Services" w:date="2012-10-01T08:27:00Z">
        <w:r w:rsidR="006B4D3C">
          <w:rPr>
            <w:rFonts w:cstheme="minorHAnsi"/>
          </w:rPr>
          <w:t xml:space="preserve"> 02-603</w:t>
        </w:r>
      </w:ins>
      <w:ins w:id="38" w:author="IT Services" w:date="2012-09-25T14:26:00Z">
        <w:r w:rsidR="00596830">
          <w:rPr>
            <w:rFonts w:cstheme="minorHAnsi"/>
          </w:rPr>
          <w:t>)</w:t>
        </w:r>
      </w:ins>
    </w:p>
    <w:p w:rsidR="00F21A60" w:rsidRDefault="00F21A60" w:rsidP="00F21A60">
      <w:pPr>
        <w:rPr>
          <w:ins w:id="39" w:author="IT Services" w:date="2012-10-01T11:07:00Z"/>
          <w:rFonts w:cstheme="minorHAnsi"/>
        </w:rPr>
      </w:pPr>
      <w:ins w:id="40" w:author="IT Services" w:date="2012-10-01T11:07:00Z">
        <w:r>
          <w:t xml:space="preserve">There should also be </w:t>
        </w:r>
        <w:proofErr w:type="gramStart"/>
        <w:r>
          <w:t>a</w:t>
        </w:r>
        <w:proofErr w:type="gramEnd"/>
        <w:r>
          <w:t xml:space="preserve"> applications disposed by case type chart.  The difference in it and the above chart is</w:t>
        </w:r>
        <w:r w:rsidRPr="00231223">
          <w:rPr>
            <w:rFonts w:cstheme="minorHAnsi"/>
          </w:rPr>
          <w:t xml:space="preserve"> </w:t>
        </w:r>
        <w:r>
          <w:rPr>
            <w:rFonts w:cstheme="minorHAnsi"/>
          </w:rPr>
          <w:t xml:space="preserve">the three columns should be criminal, civil and total.  The criminal column is </w:t>
        </w:r>
        <w:proofErr w:type="gramStart"/>
        <w:r>
          <w:rPr>
            <w:rFonts w:cstheme="minorHAnsi"/>
          </w:rPr>
          <w:t>the  number</w:t>
        </w:r>
        <w:proofErr w:type="gramEnd"/>
        <w:r>
          <w:rPr>
            <w:rFonts w:cstheme="minorHAnsi"/>
          </w:rPr>
          <w:t xml:space="preserve"> of cases where the opinion dates is between the reports begin and end date, Criminal Civil Type  = 0 , Case Type is I or D and </w:t>
        </w:r>
        <w:proofErr w:type="spellStart"/>
        <w:r>
          <w:rPr>
            <w:rFonts w:cstheme="minorHAnsi"/>
          </w:rPr>
          <w:t>Judgement</w:t>
        </w:r>
        <w:proofErr w:type="spellEnd"/>
        <w:r>
          <w:rPr>
            <w:rFonts w:cstheme="minorHAnsi"/>
          </w:rPr>
          <w:t xml:space="preserve"> Code is one of the following while the civil column is the number of cases where the opinion dates is between the reports begin and end date, Criminal Civil Type = 1, Case Type is I or D and Judgment Code is one of the following:</w:t>
        </w:r>
      </w:ins>
    </w:p>
    <w:p w:rsidR="00F21A60" w:rsidRPr="00EB2F9B" w:rsidRDefault="00F21A60" w:rsidP="00F21A60">
      <w:pPr>
        <w:spacing w:before="240"/>
        <w:rPr>
          <w:ins w:id="41" w:author="IT Services" w:date="2012-10-01T11:07:00Z"/>
          <w:rFonts w:cstheme="minorHAnsi"/>
        </w:rPr>
      </w:pPr>
      <w:ins w:id="42" w:author="IT Services" w:date="2012-10-01T11:07:00Z">
        <w:r w:rsidRPr="00EB2F9B">
          <w:rPr>
            <w:rFonts w:cstheme="minorHAnsi"/>
            <w:b/>
          </w:rPr>
          <w:t>Denied</w:t>
        </w:r>
        <w:r w:rsidRPr="00EB2F9B">
          <w:rPr>
            <w:rFonts w:cstheme="minorHAnsi"/>
          </w:rPr>
          <w:t>: (02-066</w:t>
        </w:r>
        <w:proofErr w:type="gramStart"/>
        <w:r w:rsidRPr="00EB2F9B">
          <w:rPr>
            <w:rFonts w:cstheme="minorHAnsi"/>
          </w:rPr>
          <w:t>,02</w:t>
        </w:r>
        <w:proofErr w:type="gramEnd"/>
        <w:r w:rsidRPr="00EB2F9B">
          <w:rPr>
            <w:rFonts w:cstheme="minorHAnsi"/>
          </w:rPr>
          <w:t>-101,02-201)</w:t>
        </w:r>
        <w:r>
          <w:rPr>
            <w:rFonts w:cstheme="minorHAnsi"/>
          </w:rPr>
          <w:t xml:space="preserve">  *02-066 Application Denied/</w:t>
        </w:r>
        <w:proofErr w:type="spellStart"/>
        <w:r>
          <w:rPr>
            <w:rFonts w:cstheme="minorHAnsi"/>
          </w:rPr>
          <w:t>Remande</w:t>
        </w:r>
        <w:proofErr w:type="spellEnd"/>
        <w:r>
          <w:rPr>
            <w:rFonts w:cstheme="minorHAnsi"/>
          </w:rPr>
          <w:t xml:space="preserve"> d with Direction is a code which does not distinguish if it is case type I or D.  A new code should be created so that one code can be D with the same description as the I version so </w:t>
        </w:r>
        <w:proofErr w:type="gramStart"/>
        <w:r>
          <w:rPr>
            <w:rFonts w:cstheme="minorHAnsi"/>
          </w:rPr>
          <w:t>that  case</w:t>
        </w:r>
        <w:proofErr w:type="gramEnd"/>
        <w:r>
          <w:rPr>
            <w:rFonts w:cstheme="minorHAnsi"/>
          </w:rPr>
          <w:t xml:space="preserve"> dispositions will not be counted twice.</w:t>
        </w:r>
      </w:ins>
    </w:p>
    <w:p w:rsidR="00F21A60" w:rsidRPr="00EB2F9B" w:rsidRDefault="00F21A60" w:rsidP="00F21A60">
      <w:pPr>
        <w:spacing w:before="240"/>
        <w:rPr>
          <w:ins w:id="43" w:author="IT Services" w:date="2012-10-01T11:07:00Z"/>
          <w:rFonts w:cstheme="minorHAnsi"/>
        </w:rPr>
      </w:pPr>
      <w:ins w:id="44" w:author="IT Services" w:date="2012-10-01T11:07:00Z">
        <w:r w:rsidRPr="00EB2F9B">
          <w:rPr>
            <w:rFonts w:cstheme="minorHAnsi"/>
            <w:b/>
          </w:rPr>
          <w:t>Granted</w:t>
        </w:r>
        <w:r w:rsidRPr="00EB2F9B">
          <w:rPr>
            <w:rFonts w:cstheme="minorHAnsi"/>
          </w:rPr>
          <w:t>: (02-100</w:t>
        </w:r>
        <w:proofErr w:type="gramStart"/>
        <w:r w:rsidRPr="00EB2F9B">
          <w:rPr>
            <w:rFonts w:cstheme="minorHAnsi"/>
          </w:rPr>
          <w:t>,02</w:t>
        </w:r>
        <w:proofErr w:type="gramEnd"/>
        <w:r w:rsidRPr="00EB2F9B">
          <w:rPr>
            <w:rFonts w:cstheme="minorHAnsi"/>
          </w:rPr>
          <w:t>-200)</w:t>
        </w:r>
      </w:ins>
    </w:p>
    <w:p w:rsidR="00F21A60" w:rsidRPr="00EB2F9B" w:rsidRDefault="00F21A60" w:rsidP="00F21A60">
      <w:pPr>
        <w:spacing w:before="240"/>
        <w:rPr>
          <w:ins w:id="45" w:author="IT Services" w:date="2012-10-01T11:07:00Z"/>
          <w:rFonts w:cstheme="minorHAnsi"/>
        </w:rPr>
      </w:pPr>
      <w:ins w:id="46" w:author="IT Services" w:date="2012-10-01T11:07:00Z">
        <w:r w:rsidRPr="00EB2F9B">
          <w:rPr>
            <w:rFonts w:cstheme="minorHAnsi"/>
            <w:b/>
          </w:rPr>
          <w:t>Dismissed</w:t>
        </w:r>
        <w:r w:rsidRPr="00EB2F9B">
          <w:rPr>
            <w:rFonts w:cstheme="minorHAnsi"/>
          </w:rPr>
          <w:t>: (02-102</w:t>
        </w:r>
        <w:proofErr w:type="gramStart"/>
        <w:r w:rsidRPr="00EB2F9B">
          <w:rPr>
            <w:rFonts w:cstheme="minorHAnsi"/>
          </w:rPr>
          <w:t>,02</w:t>
        </w:r>
        <w:proofErr w:type="gramEnd"/>
        <w:r w:rsidRPr="00EB2F9B">
          <w:rPr>
            <w:rFonts w:cstheme="minorHAnsi"/>
          </w:rPr>
          <w:t>-103,02-202,02-203)</w:t>
        </w:r>
      </w:ins>
    </w:p>
    <w:p w:rsidR="00F21A60" w:rsidRPr="00EB2F9B" w:rsidRDefault="00F21A60" w:rsidP="00F21A60">
      <w:pPr>
        <w:spacing w:before="240"/>
        <w:rPr>
          <w:ins w:id="47" w:author="IT Services" w:date="2012-10-01T11:07:00Z"/>
          <w:rFonts w:cstheme="minorHAnsi"/>
        </w:rPr>
      </w:pPr>
      <w:ins w:id="48" w:author="IT Services" w:date="2012-10-01T11:07:00Z">
        <w:r w:rsidRPr="00EB2F9B">
          <w:rPr>
            <w:rFonts w:cstheme="minorHAnsi"/>
            <w:b/>
          </w:rPr>
          <w:t>Transferred</w:t>
        </w:r>
        <w:r w:rsidRPr="00EB2F9B">
          <w:rPr>
            <w:rFonts w:cstheme="minorHAnsi"/>
          </w:rPr>
          <w:t>: (02-104</w:t>
        </w:r>
        <w:proofErr w:type="gramStart"/>
        <w:r w:rsidRPr="00EB2F9B">
          <w:rPr>
            <w:rFonts w:cstheme="minorHAnsi"/>
          </w:rPr>
          <w:t>,02</w:t>
        </w:r>
        <w:proofErr w:type="gramEnd"/>
        <w:r w:rsidRPr="00EB2F9B">
          <w:rPr>
            <w:rFonts w:cstheme="minorHAnsi"/>
          </w:rPr>
          <w:t>-204)</w:t>
        </w:r>
      </w:ins>
    </w:p>
    <w:p w:rsidR="00F21A60" w:rsidRPr="00596830" w:rsidRDefault="00F21A60" w:rsidP="00F21A60">
      <w:pPr>
        <w:spacing w:before="240"/>
        <w:rPr>
          <w:ins w:id="49" w:author="IT Services" w:date="2012-10-01T11:07:00Z"/>
          <w:rFonts w:cstheme="minorHAnsi"/>
        </w:rPr>
      </w:pPr>
      <w:ins w:id="50" w:author="IT Services" w:date="2012-10-01T11:07:00Z">
        <w:r w:rsidRPr="00EB2F9B">
          <w:rPr>
            <w:rFonts w:cstheme="minorHAnsi"/>
            <w:b/>
          </w:rPr>
          <w:t>Withdrawn</w:t>
        </w:r>
        <w:r w:rsidRPr="00EB2F9B">
          <w:rPr>
            <w:rFonts w:cstheme="minorHAnsi"/>
          </w:rPr>
          <w:t xml:space="preserve">: </w:t>
        </w:r>
        <w:r w:rsidRPr="00C479E0">
          <w:rPr>
            <w:rFonts w:cstheme="minorHAnsi"/>
            <w:strike/>
          </w:rPr>
          <w:t>(05-357</w:t>
        </w:r>
        <w:proofErr w:type="gramStart"/>
        <w:r w:rsidRPr="00C479E0">
          <w:rPr>
            <w:rFonts w:cstheme="minorHAnsi"/>
            <w:strike/>
          </w:rPr>
          <w:t>,02</w:t>
        </w:r>
        <w:proofErr w:type="gramEnd"/>
        <w:r w:rsidRPr="00C479E0">
          <w:rPr>
            <w:rFonts w:cstheme="minorHAnsi"/>
            <w:strike/>
          </w:rPr>
          <w:t>-004,02-115,02-213)</w:t>
        </w:r>
        <w:r>
          <w:rPr>
            <w:rFonts w:cstheme="minorHAnsi"/>
            <w:strike/>
          </w:rPr>
          <w:t xml:space="preserve"> </w:t>
        </w:r>
        <w:r w:rsidRPr="00C479E0">
          <w:rPr>
            <w:rFonts w:cstheme="minorHAnsi"/>
          </w:rPr>
          <w:t>(02-107,02-207)</w:t>
        </w:r>
      </w:ins>
    </w:p>
    <w:p w:rsidR="00F21A60" w:rsidRPr="00EB2F9B" w:rsidRDefault="00F21A60" w:rsidP="00F21A60">
      <w:pPr>
        <w:spacing w:before="240"/>
        <w:rPr>
          <w:ins w:id="51" w:author="IT Services" w:date="2012-10-01T11:07:00Z"/>
          <w:rFonts w:cstheme="minorHAnsi"/>
        </w:rPr>
      </w:pPr>
      <w:ins w:id="52" w:author="IT Services" w:date="2012-10-01T11:07:00Z">
        <w:r w:rsidRPr="00EB2F9B">
          <w:rPr>
            <w:rFonts w:cstheme="minorHAnsi"/>
            <w:b/>
          </w:rPr>
          <w:t>Other</w:t>
        </w:r>
        <w:r w:rsidRPr="00EB2F9B">
          <w:rPr>
            <w:rFonts w:cstheme="minorHAnsi"/>
          </w:rPr>
          <w:t xml:space="preserve">: </w:t>
        </w:r>
        <w:r w:rsidRPr="00C479E0">
          <w:rPr>
            <w:rFonts w:cstheme="minorHAnsi"/>
            <w:strike/>
          </w:rPr>
          <w:t>(02-107</w:t>
        </w:r>
        <w:proofErr w:type="gramStart"/>
        <w:r w:rsidRPr="00C479E0">
          <w:rPr>
            <w:rFonts w:cstheme="minorHAnsi"/>
            <w:strike/>
          </w:rPr>
          <w:t>,02</w:t>
        </w:r>
        <w:proofErr w:type="gramEnd"/>
        <w:r w:rsidRPr="00C479E0">
          <w:rPr>
            <w:rFonts w:cstheme="minorHAnsi"/>
            <w:strike/>
          </w:rPr>
          <w:t>-207</w:t>
        </w:r>
        <w:r w:rsidRPr="00EB2F9B">
          <w:rPr>
            <w:rFonts w:cstheme="minorHAnsi"/>
          </w:rPr>
          <w:t>)</w:t>
        </w:r>
        <w:r>
          <w:rPr>
            <w:rFonts w:cstheme="minorHAnsi"/>
          </w:rPr>
          <w:t xml:space="preserve"> (02-108,02-208, 02-209, 02-308 02-603)</w:t>
        </w:r>
      </w:ins>
    </w:p>
    <w:p w:rsidR="00F21A60" w:rsidRDefault="00F21A60" w:rsidP="00F21A60">
      <w:pPr>
        <w:rPr>
          <w:ins w:id="53" w:author="IT Services" w:date="2012-10-01T11:07:00Z"/>
          <w:rFonts w:cstheme="minorHAnsi"/>
        </w:rPr>
      </w:pPr>
    </w:p>
    <w:p w:rsidR="00F21A60" w:rsidRPr="00EB2F9B" w:rsidRDefault="00F21A60" w:rsidP="00F21A60">
      <w:pPr>
        <w:rPr>
          <w:ins w:id="54" w:author="IT Services" w:date="2012-10-01T11:07:00Z"/>
          <w:rFonts w:cstheme="minorHAnsi"/>
        </w:rPr>
      </w:pPr>
    </w:p>
    <w:p w:rsidR="008D0ACA" w:rsidRDefault="008D0ACA" w:rsidP="001F1C1F"/>
    <w:p w:rsidR="00EB2F9B" w:rsidRDefault="00C479E0" w:rsidP="00EB2F9B">
      <w:pPr>
        <w:pStyle w:val="Heading2"/>
        <w:rPr>
          <w:rFonts w:eastAsia="Times New Roman"/>
        </w:rPr>
      </w:pPr>
      <w:r w:rsidRPr="00C479E0">
        <w:rPr>
          <w:rFonts w:eastAsia="Times New Roman"/>
          <w:strike/>
          <w:rPrChange w:id="55" w:author="IT Services" w:date="2012-09-25T15:17:00Z">
            <w:rPr>
              <w:rFonts w:asciiTheme="minorHAnsi" w:eastAsia="Times New Roman" w:hAnsiTheme="minorHAnsi" w:cstheme="minorBidi"/>
              <w:b w:val="0"/>
              <w:bCs w:val="0"/>
              <w:color w:val="auto"/>
              <w:sz w:val="22"/>
              <w:szCs w:val="22"/>
            </w:rPr>
          </w:rPrChange>
        </w:rPr>
        <w:lastRenderedPageBreak/>
        <w:t>Applications</w:t>
      </w:r>
      <w:r w:rsidR="00EB2F9B">
        <w:rPr>
          <w:rFonts w:eastAsia="Times New Roman"/>
        </w:rPr>
        <w:t xml:space="preserve"> </w:t>
      </w:r>
      <w:ins w:id="56" w:author="IT Services" w:date="2012-09-25T15:17:00Z">
        <w:r w:rsidR="00DF5B93">
          <w:rPr>
            <w:rFonts w:eastAsia="Times New Roman"/>
          </w:rPr>
          <w:t xml:space="preserve">Direct Appeals </w:t>
        </w:r>
      </w:ins>
      <w:r w:rsidR="00EB2F9B">
        <w:rPr>
          <w:rFonts w:eastAsia="Times New Roman"/>
        </w:rPr>
        <w:t>Disposed</w:t>
      </w:r>
      <w:r w:rsidR="002D5236">
        <w:rPr>
          <w:rFonts w:eastAsia="Times New Roman"/>
        </w:rPr>
        <w:t xml:space="preserve"> Table</w:t>
      </w:r>
    </w:p>
    <w:p w:rsidR="00EB2F9B" w:rsidRDefault="00EB2F9B" w:rsidP="001F1C1F"/>
    <w:p w:rsidR="00EB2F9B" w:rsidRDefault="00EB2F9B" w:rsidP="001F1C1F">
      <w:r>
        <w:rPr>
          <w:noProof/>
        </w:rPr>
        <w:drawing>
          <wp:inline distT="0" distB="0" distL="0" distR="0">
            <wp:extent cx="4476509" cy="22669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509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C1F" w:rsidRDefault="00EB2F9B" w:rsidP="001F1C1F">
      <w:r>
        <w:t xml:space="preserve">Published Opinions is number of cases where </w:t>
      </w:r>
      <w:r w:rsidR="00222DE7">
        <w:t xml:space="preserve">the </w:t>
      </w:r>
      <w:r w:rsidR="00222DE7" w:rsidRPr="00EB2F9B">
        <w:rPr>
          <w:rFonts w:cstheme="minorHAnsi"/>
        </w:rPr>
        <w:t>opinion date is between the report</w:t>
      </w:r>
      <w:r w:rsidR="00222DE7">
        <w:rPr>
          <w:rFonts w:cstheme="minorHAnsi"/>
        </w:rPr>
        <w:t>s</w:t>
      </w:r>
      <w:r w:rsidR="00222DE7" w:rsidRPr="00EB2F9B">
        <w:rPr>
          <w:rFonts w:cstheme="minorHAnsi"/>
        </w:rPr>
        <w:t xml:space="preserve"> begin and end date, Case Type = </w:t>
      </w:r>
      <w:r w:rsidR="00222DE7">
        <w:rPr>
          <w:rFonts w:cstheme="minorHAnsi"/>
        </w:rPr>
        <w:t>A</w:t>
      </w:r>
      <w:r w:rsidR="00222DE7" w:rsidRPr="00EB2F9B">
        <w:rPr>
          <w:rFonts w:cstheme="minorHAnsi"/>
        </w:rPr>
        <w:t>,</w:t>
      </w:r>
      <w:r w:rsidR="00222DE7">
        <w:rPr>
          <w:rFonts w:cstheme="minorHAnsi"/>
        </w:rPr>
        <w:t xml:space="preserve"> Do Not Publish = 0, Rule 36 = 0, and Disposed of by Order = 0</w:t>
      </w:r>
    </w:p>
    <w:p w:rsidR="00EB2F9B" w:rsidRPr="00222DE7" w:rsidRDefault="00222DE7" w:rsidP="001F1C1F">
      <w:pPr>
        <w:rPr>
          <w:rFonts w:cstheme="minorHAnsi"/>
        </w:rPr>
      </w:pPr>
      <w:r>
        <w:t xml:space="preserve">Non-Published Opinions is the number of cases where the </w:t>
      </w:r>
      <w:r w:rsidRPr="00EB2F9B">
        <w:rPr>
          <w:rFonts w:cstheme="minorHAnsi"/>
        </w:rPr>
        <w:t>opinion date is between the report</w:t>
      </w:r>
      <w:r>
        <w:rPr>
          <w:rFonts w:cstheme="minorHAnsi"/>
        </w:rPr>
        <w:t>s</w:t>
      </w:r>
      <w:r w:rsidRPr="00EB2F9B">
        <w:rPr>
          <w:rFonts w:cstheme="minorHAnsi"/>
        </w:rPr>
        <w:t xml:space="preserve"> begin and end date, Case Type = </w:t>
      </w:r>
      <w:r>
        <w:rPr>
          <w:rFonts w:cstheme="minorHAnsi"/>
        </w:rPr>
        <w:t>A</w:t>
      </w:r>
      <w:r w:rsidRPr="00EB2F9B">
        <w:rPr>
          <w:rFonts w:cstheme="minorHAnsi"/>
        </w:rPr>
        <w:t>,</w:t>
      </w:r>
      <w:r>
        <w:rPr>
          <w:rFonts w:cstheme="minorHAnsi"/>
        </w:rPr>
        <w:t xml:space="preserve"> and Do Not Publish = 1</w:t>
      </w:r>
      <w:ins w:id="57" w:author="IT Services" w:date="2012-09-25T15:18:00Z">
        <w:r w:rsidR="00DF5B93">
          <w:rPr>
            <w:rFonts w:cstheme="minorHAnsi"/>
          </w:rPr>
          <w:t xml:space="preserve"> and Disposed by Order = 0</w:t>
        </w:r>
      </w:ins>
    </w:p>
    <w:p w:rsidR="00222DE7" w:rsidRPr="002D5236" w:rsidRDefault="00222DE7" w:rsidP="002D5236">
      <w:pPr>
        <w:rPr>
          <w:rFonts w:cstheme="minorHAnsi"/>
        </w:rPr>
      </w:pPr>
      <w:r>
        <w:t xml:space="preserve">Rule 36 is the number of cases wherethe </w:t>
      </w:r>
      <w:r w:rsidRPr="00EB2F9B">
        <w:rPr>
          <w:rFonts w:cstheme="minorHAnsi"/>
        </w:rPr>
        <w:t>opinion date is between the report</w:t>
      </w:r>
      <w:r>
        <w:rPr>
          <w:rFonts w:cstheme="minorHAnsi"/>
        </w:rPr>
        <w:t>s</w:t>
      </w:r>
      <w:r w:rsidRPr="00EB2F9B">
        <w:rPr>
          <w:rFonts w:cstheme="minorHAnsi"/>
        </w:rPr>
        <w:t xml:space="preserve"> begin and end date, Case Type = </w:t>
      </w:r>
      <w:r>
        <w:rPr>
          <w:rFonts w:cstheme="minorHAnsi"/>
        </w:rPr>
        <w:t>A</w:t>
      </w:r>
      <w:r w:rsidRPr="00EB2F9B">
        <w:rPr>
          <w:rFonts w:cstheme="minorHAnsi"/>
        </w:rPr>
        <w:t>,</w:t>
      </w:r>
      <w:r>
        <w:rPr>
          <w:rFonts w:cstheme="minorHAnsi"/>
        </w:rPr>
        <w:t xml:space="preserve"> and Rule 36 = 1</w:t>
      </w:r>
      <w:ins w:id="58" w:author="IT Services" w:date="2012-09-25T15:18:00Z">
        <w:r w:rsidR="00DF5B93">
          <w:rPr>
            <w:rFonts w:cstheme="minorHAnsi"/>
          </w:rPr>
          <w:t xml:space="preserve"> and Disposed by Order = 0</w:t>
        </w:r>
      </w:ins>
    </w:p>
    <w:p w:rsidR="002D5236" w:rsidRPr="00222DE7" w:rsidRDefault="002D5236" w:rsidP="002D5236">
      <w:pPr>
        <w:rPr>
          <w:rFonts w:cstheme="minorHAnsi"/>
        </w:rPr>
      </w:pPr>
      <w:r>
        <w:t xml:space="preserve">Orders is the number of cases wherethe </w:t>
      </w:r>
      <w:r w:rsidRPr="00EB2F9B">
        <w:rPr>
          <w:rFonts w:cstheme="minorHAnsi"/>
        </w:rPr>
        <w:t>opinion date is between the report</w:t>
      </w:r>
      <w:r>
        <w:rPr>
          <w:rFonts w:cstheme="minorHAnsi"/>
        </w:rPr>
        <w:t>s</w:t>
      </w:r>
      <w:r w:rsidRPr="00EB2F9B">
        <w:rPr>
          <w:rFonts w:cstheme="minorHAnsi"/>
        </w:rPr>
        <w:t xml:space="preserve"> begin and end date, Case Type = </w:t>
      </w:r>
      <w:r>
        <w:rPr>
          <w:rFonts w:cstheme="minorHAnsi"/>
        </w:rPr>
        <w:t>A</w:t>
      </w:r>
      <w:r w:rsidRPr="00EB2F9B">
        <w:rPr>
          <w:rFonts w:cstheme="minorHAnsi"/>
        </w:rPr>
        <w:t>,</w:t>
      </w:r>
      <w:r>
        <w:rPr>
          <w:rFonts w:cstheme="minorHAnsi"/>
        </w:rPr>
        <w:t xml:space="preserve"> and Disposed of by Order = 1</w:t>
      </w:r>
    </w:p>
    <w:p w:rsidR="002D5236" w:rsidRDefault="002D5236" w:rsidP="002D5236">
      <w:pPr>
        <w:pStyle w:val="Heading2"/>
        <w:rPr>
          <w:rFonts w:eastAsia="Times New Roman"/>
        </w:rPr>
      </w:pPr>
      <w:r>
        <w:rPr>
          <w:rFonts w:eastAsia="Times New Roman"/>
        </w:rPr>
        <w:t>Detailed Reports</w:t>
      </w:r>
    </w:p>
    <w:p w:rsidR="002D5236" w:rsidRDefault="002D5236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C063F6" w:rsidRDefault="00C063F6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In</w:t>
      </w:r>
      <w:r w:rsidR="002D5236">
        <w:rPr>
          <w:rFonts w:ascii="Segoe UI" w:eastAsia="Times New Roman" w:hAnsi="Segoe UI" w:cs="Segoe UI"/>
          <w:sz w:val="20"/>
          <w:szCs w:val="20"/>
        </w:rPr>
        <w:t xml:space="preserve"> addition to the tables this rep</w:t>
      </w:r>
      <w:r>
        <w:rPr>
          <w:rFonts w:ascii="Segoe UI" w:eastAsia="Times New Roman" w:hAnsi="Segoe UI" w:cs="Segoe UI"/>
          <w:sz w:val="20"/>
          <w:szCs w:val="20"/>
        </w:rPr>
        <w:t>ort also includes the following detailed reports for theDirect Appeals by Disposition Method and Application Disposed tables:</w:t>
      </w:r>
    </w:p>
    <w:p w:rsidR="00C063F6" w:rsidRDefault="00C063F6" w:rsidP="00C063F6">
      <w:pPr>
        <w:pStyle w:val="ListParagraph"/>
        <w:numPr>
          <w:ilvl w:val="0"/>
          <w:numId w:val="4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C063F6">
        <w:rPr>
          <w:rFonts w:ascii="Segoe UI" w:eastAsia="Times New Roman" w:hAnsi="Segoe UI" w:cs="Segoe UI"/>
          <w:sz w:val="20"/>
          <w:szCs w:val="20"/>
        </w:rPr>
        <w:t>Criminal Disposition Detail</w:t>
      </w:r>
    </w:p>
    <w:p w:rsidR="00C063F6" w:rsidRDefault="00C063F6" w:rsidP="00C063F6">
      <w:pPr>
        <w:pStyle w:val="ListParagraph"/>
        <w:numPr>
          <w:ilvl w:val="0"/>
          <w:numId w:val="4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Civil Disposition Detail</w:t>
      </w:r>
    </w:p>
    <w:p w:rsidR="00C063F6" w:rsidRDefault="00C063F6" w:rsidP="00C063F6">
      <w:pPr>
        <w:pStyle w:val="ListParagraph"/>
        <w:numPr>
          <w:ilvl w:val="0"/>
          <w:numId w:val="4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Discretionary Application</w:t>
      </w:r>
      <w:r w:rsidR="00915A86">
        <w:rPr>
          <w:rFonts w:ascii="Segoe UI" w:eastAsia="Times New Roman" w:hAnsi="Segoe UI" w:cs="Segoe UI"/>
          <w:sz w:val="20"/>
          <w:szCs w:val="20"/>
        </w:rPr>
        <w:t>s</w:t>
      </w:r>
      <w:r>
        <w:rPr>
          <w:rFonts w:ascii="Segoe UI" w:eastAsia="Times New Roman" w:hAnsi="Segoe UI" w:cs="Segoe UI"/>
          <w:sz w:val="20"/>
          <w:szCs w:val="20"/>
        </w:rPr>
        <w:t xml:space="preserve"> Detail</w:t>
      </w:r>
    </w:p>
    <w:p w:rsidR="00C063F6" w:rsidRDefault="00C063F6" w:rsidP="00C063F6">
      <w:pPr>
        <w:pStyle w:val="ListParagraph"/>
        <w:numPr>
          <w:ilvl w:val="0"/>
          <w:numId w:val="4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Interlocutory Applications Detail</w:t>
      </w:r>
    </w:p>
    <w:p w:rsidR="00C063F6" w:rsidRDefault="00C063F6" w:rsidP="00C063F6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C063F6" w:rsidRDefault="00C063F6" w:rsidP="00C063F6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Each of the detailed reports </w:t>
      </w:r>
      <w:r w:rsidR="00D36344">
        <w:rPr>
          <w:rFonts w:ascii="Segoe UI" w:eastAsia="Times New Roman" w:hAnsi="Segoe UI" w:cs="Segoe UI"/>
          <w:sz w:val="20"/>
          <w:szCs w:val="20"/>
        </w:rPr>
        <w:t>contains</w:t>
      </w:r>
      <w:r>
        <w:rPr>
          <w:rFonts w:ascii="Segoe UI" w:eastAsia="Times New Roman" w:hAnsi="Segoe UI" w:cs="Segoe UI"/>
          <w:sz w:val="20"/>
          <w:szCs w:val="20"/>
        </w:rPr>
        <w:t xml:space="preserve"> the following columns:</w:t>
      </w:r>
    </w:p>
    <w:p w:rsidR="00C063F6" w:rsidRDefault="00C063F6" w:rsidP="00C063F6">
      <w:pPr>
        <w:pStyle w:val="ListParagraph"/>
        <w:numPr>
          <w:ilvl w:val="0"/>
          <w:numId w:val="5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C063F6">
        <w:rPr>
          <w:rFonts w:ascii="Segoe UI" w:eastAsia="Times New Roman" w:hAnsi="Segoe UI" w:cs="Segoe UI"/>
          <w:sz w:val="20"/>
          <w:szCs w:val="20"/>
        </w:rPr>
        <w:t>Classification</w:t>
      </w:r>
      <w:r>
        <w:rPr>
          <w:rFonts w:ascii="Segoe UI" w:eastAsia="Times New Roman" w:hAnsi="Segoe UI" w:cs="Segoe UI"/>
          <w:sz w:val="20"/>
          <w:szCs w:val="20"/>
        </w:rPr>
        <w:t xml:space="preserve"> - </w:t>
      </w:r>
      <w:r w:rsidR="00D36344">
        <w:rPr>
          <w:rFonts w:ascii="Segoe UI" w:eastAsia="Times New Roman" w:hAnsi="Segoe UI" w:cs="Segoe UI"/>
          <w:sz w:val="20"/>
          <w:szCs w:val="20"/>
        </w:rPr>
        <w:t>Unique id for the Judgment Code.</w:t>
      </w:r>
    </w:p>
    <w:p w:rsidR="00C063F6" w:rsidRDefault="00C063F6" w:rsidP="00C063F6">
      <w:pPr>
        <w:pStyle w:val="ListParagraph"/>
        <w:numPr>
          <w:ilvl w:val="0"/>
          <w:numId w:val="5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C063F6">
        <w:rPr>
          <w:rFonts w:ascii="Segoe UI" w:eastAsia="Times New Roman" w:hAnsi="Segoe UI" w:cs="Segoe UI"/>
          <w:sz w:val="20"/>
          <w:szCs w:val="20"/>
        </w:rPr>
        <w:t>Code</w:t>
      </w:r>
      <w:r>
        <w:rPr>
          <w:rFonts w:ascii="Segoe UI" w:eastAsia="Times New Roman" w:hAnsi="Segoe UI" w:cs="Segoe UI"/>
          <w:sz w:val="20"/>
          <w:szCs w:val="20"/>
        </w:rPr>
        <w:t xml:space="preserve"> - </w:t>
      </w:r>
      <w:r w:rsidR="00D36344">
        <w:rPr>
          <w:rFonts w:ascii="Segoe UI" w:eastAsia="Times New Roman" w:hAnsi="Segoe UI" w:cs="Segoe UI"/>
          <w:sz w:val="20"/>
          <w:szCs w:val="20"/>
        </w:rPr>
        <w:t xml:space="preserve"> Judgment Code</w:t>
      </w:r>
    </w:p>
    <w:p w:rsidR="00C063F6" w:rsidRDefault="00C063F6" w:rsidP="00C063F6">
      <w:pPr>
        <w:pStyle w:val="ListParagraph"/>
        <w:numPr>
          <w:ilvl w:val="0"/>
          <w:numId w:val="5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C063F6">
        <w:rPr>
          <w:rFonts w:ascii="Segoe UI" w:eastAsia="Times New Roman" w:hAnsi="Segoe UI" w:cs="Segoe UI"/>
          <w:sz w:val="20"/>
          <w:szCs w:val="20"/>
        </w:rPr>
        <w:t>Description</w:t>
      </w:r>
      <w:r w:rsidR="00D36344">
        <w:rPr>
          <w:rFonts w:ascii="Segoe UI" w:eastAsia="Times New Roman" w:hAnsi="Segoe UI" w:cs="Segoe UI"/>
          <w:sz w:val="20"/>
          <w:szCs w:val="20"/>
        </w:rPr>
        <w:t>– Judgment Code Description</w:t>
      </w:r>
    </w:p>
    <w:p w:rsidR="00C063F6" w:rsidRPr="00C063F6" w:rsidRDefault="00C063F6" w:rsidP="00C063F6">
      <w:pPr>
        <w:pStyle w:val="ListParagraph"/>
        <w:numPr>
          <w:ilvl w:val="0"/>
          <w:numId w:val="5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C063F6">
        <w:rPr>
          <w:rFonts w:ascii="Segoe UI" w:eastAsia="Times New Roman" w:hAnsi="Segoe UI" w:cs="Segoe UI"/>
          <w:sz w:val="20"/>
          <w:szCs w:val="20"/>
        </w:rPr>
        <w:t>Count</w:t>
      </w:r>
      <w:r w:rsidR="00D36344">
        <w:rPr>
          <w:rFonts w:ascii="Segoe UI" w:eastAsia="Times New Roman" w:hAnsi="Segoe UI" w:cs="Segoe UI"/>
          <w:sz w:val="20"/>
          <w:szCs w:val="20"/>
        </w:rPr>
        <w:t xml:space="preserve">–Number of cases </w:t>
      </w:r>
      <w:r w:rsidR="00CB4E48">
        <w:rPr>
          <w:rFonts w:ascii="Segoe UI" w:eastAsia="Times New Roman" w:hAnsi="Segoe UI" w:cs="Segoe UI"/>
          <w:sz w:val="20"/>
          <w:szCs w:val="20"/>
        </w:rPr>
        <w:t xml:space="preserve">for the </w:t>
      </w:r>
      <w:r w:rsidR="00D36344">
        <w:rPr>
          <w:rFonts w:ascii="Segoe UI" w:eastAsia="Times New Roman" w:hAnsi="Segoe UI" w:cs="Segoe UI"/>
          <w:sz w:val="20"/>
          <w:szCs w:val="20"/>
        </w:rPr>
        <w:t>current Judgment Code</w:t>
      </w:r>
    </w:p>
    <w:p w:rsidR="00D36344" w:rsidRDefault="00D36344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D36344" w:rsidRPr="00D36344" w:rsidRDefault="00D36344" w:rsidP="00D36344">
      <w:pPr>
        <w:pStyle w:val="Heading2"/>
        <w:rPr>
          <w:rFonts w:eastAsia="Times New Roman"/>
        </w:rPr>
      </w:pPr>
      <w:r w:rsidRPr="00D36344">
        <w:rPr>
          <w:rFonts w:eastAsia="Times New Roman"/>
        </w:rPr>
        <w:t xml:space="preserve">Criminal </w:t>
      </w:r>
      <w:ins w:id="59" w:author="IT Services" w:date="2012-09-28T10:05:00Z">
        <w:r w:rsidR="00C57528">
          <w:rPr>
            <w:rFonts w:eastAsia="Times New Roman"/>
          </w:rPr>
          <w:t xml:space="preserve">Direct Appeal </w:t>
        </w:r>
      </w:ins>
      <w:r w:rsidRPr="00D36344">
        <w:rPr>
          <w:rFonts w:eastAsia="Times New Roman"/>
        </w:rPr>
        <w:t>Disposition Detail</w:t>
      </w:r>
    </w:p>
    <w:p w:rsidR="00D36344" w:rsidRDefault="00D36344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7D1413" w:rsidRDefault="00B476FA" w:rsidP="001F1C1F">
      <w:pPr>
        <w:spacing w:after="15" w:line="240" w:lineRule="auto"/>
        <w:rPr>
          <w:rFonts w:cstheme="minorHAnsi"/>
        </w:rPr>
      </w:pPr>
      <w:r>
        <w:rPr>
          <w:rFonts w:ascii="Segoe UI" w:eastAsia="Times New Roman" w:hAnsi="Segoe UI" w:cs="Segoe UI"/>
          <w:sz w:val="20"/>
          <w:szCs w:val="20"/>
        </w:rPr>
        <w:lastRenderedPageBreak/>
        <w:t xml:space="preserve">The Classification, Code, </w:t>
      </w:r>
      <w:r w:rsidR="007D1413">
        <w:rPr>
          <w:rFonts w:ascii="Segoe UI" w:eastAsia="Times New Roman" w:hAnsi="Segoe UI" w:cs="Segoe UI"/>
          <w:sz w:val="20"/>
          <w:szCs w:val="20"/>
        </w:rPr>
        <w:t>Description</w:t>
      </w:r>
      <w:r>
        <w:rPr>
          <w:rFonts w:ascii="Segoe UI" w:eastAsia="Times New Roman" w:hAnsi="Segoe UI" w:cs="Segoe UI"/>
          <w:sz w:val="20"/>
          <w:szCs w:val="20"/>
        </w:rPr>
        <w:t>, and Count</w:t>
      </w:r>
      <w:ins w:id="60" w:author="IT Services" w:date="2012-09-28T10:49:00Z">
        <w:r w:rsidR="00B64503">
          <w:rPr>
            <w:rFonts w:ascii="Segoe UI" w:eastAsia="Times New Roman" w:hAnsi="Segoe UI" w:cs="Segoe UI"/>
            <w:sz w:val="20"/>
            <w:szCs w:val="20"/>
          </w:rPr>
          <w:t xml:space="preserve"> </w:t>
        </w:r>
      </w:ins>
      <w:r>
        <w:rPr>
          <w:rFonts w:ascii="Segoe UI" w:eastAsia="Times New Roman" w:hAnsi="Segoe UI" w:cs="Segoe UI"/>
          <w:sz w:val="20"/>
          <w:szCs w:val="20"/>
        </w:rPr>
        <w:t xml:space="preserve">are </w:t>
      </w:r>
      <w:r w:rsidR="007D1413">
        <w:rPr>
          <w:rFonts w:ascii="Segoe UI" w:eastAsia="Times New Roman" w:hAnsi="Segoe UI" w:cs="Segoe UI"/>
          <w:sz w:val="20"/>
          <w:szCs w:val="20"/>
        </w:rPr>
        <w:t>selected from</w:t>
      </w:r>
      <w:r w:rsidR="00915A86">
        <w:rPr>
          <w:rFonts w:ascii="Segoe UI" w:eastAsia="Times New Roman" w:hAnsi="Segoe UI" w:cs="Segoe UI"/>
          <w:sz w:val="20"/>
          <w:szCs w:val="20"/>
        </w:rPr>
        <w:t xml:space="preserve"> the database</w:t>
      </w:r>
      <w:r w:rsidR="007D1413">
        <w:rPr>
          <w:rFonts w:ascii="Segoe UI" w:eastAsia="Times New Roman" w:hAnsi="Segoe UI" w:cs="Segoe UI"/>
          <w:sz w:val="20"/>
          <w:szCs w:val="20"/>
        </w:rPr>
        <w:t xml:space="preserve"> where the Opinion</w:t>
      </w:r>
      <w:r w:rsidR="007D1413">
        <w:rPr>
          <w:rFonts w:cstheme="minorHAnsi"/>
        </w:rPr>
        <w:t>D</w:t>
      </w:r>
      <w:r w:rsidR="007D1413" w:rsidRPr="00EB2F9B">
        <w:rPr>
          <w:rFonts w:cstheme="minorHAnsi"/>
        </w:rPr>
        <w:t>ate is between the report</w:t>
      </w:r>
      <w:r w:rsidR="007D1413">
        <w:rPr>
          <w:rFonts w:cstheme="minorHAnsi"/>
        </w:rPr>
        <w:t>s</w:t>
      </w:r>
      <w:r w:rsidR="007D1413" w:rsidRPr="00EB2F9B">
        <w:rPr>
          <w:rFonts w:cstheme="minorHAnsi"/>
        </w:rPr>
        <w:t xml:space="preserve"> </w:t>
      </w:r>
      <w:proofErr w:type="gramStart"/>
      <w:r w:rsidR="007D1413" w:rsidRPr="00EB2F9B">
        <w:rPr>
          <w:rFonts w:cstheme="minorHAnsi"/>
        </w:rPr>
        <w:t>begin</w:t>
      </w:r>
      <w:proofErr w:type="gramEnd"/>
      <w:r w:rsidR="007D1413" w:rsidRPr="00EB2F9B">
        <w:rPr>
          <w:rFonts w:cstheme="minorHAnsi"/>
        </w:rPr>
        <w:t xml:space="preserve"> and end date</w:t>
      </w:r>
      <w:r w:rsidR="007D1413">
        <w:rPr>
          <w:rFonts w:cstheme="minorHAnsi"/>
        </w:rPr>
        <w:t>, Case Type = A, Criminal Civil</w:t>
      </w:r>
      <w:r>
        <w:rPr>
          <w:rFonts w:cstheme="minorHAnsi"/>
        </w:rPr>
        <w:t xml:space="preserve"> Type = 0, and Judgment Code</w:t>
      </w:r>
      <w:r w:rsidRPr="00EB2F9B">
        <w:rPr>
          <w:rFonts w:cstheme="minorHAnsi"/>
        </w:rPr>
        <w:t xml:space="preserve"> is one of the following</w:t>
      </w:r>
      <w:r>
        <w:rPr>
          <w:rFonts w:cstheme="minorHAnsi"/>
        </w:rPr>
        <w:t>:</w:t>
      </w:r>
    </w:p>
    <w:p w:rsidR="007D1413" w:rsidRPr="00B476FA" w:rsidRDefault="007D1413" w:rsidP="00B476FA">
      <w:pPr>
        <w:pStyle w:val="HTMLPreformatted"/>
        <w:spacing w:before="240" w:line="276" w:lineRule="auto"/>
        <w:rPr>
          <w:rFonts w:cstheme="minorHAnsi"/>
        </w:rPr>
      </w:pPr>
      <w:r w:rsidRPr="008D0ACA">
        <w:rPr>
          <w:rFonts w:asciiTheme="minorHAnsi" w:hAnsiTheme="minorHAnsi" w:cstheme="minorHAnsi"/>
          <w:sz w:val="22"/>
          <w:szCs w:val="22"/>
        </w:rPr>
        <w:t>02-001,02-013,02-019,02-020,02-028,02-029,02-042,02-070,02-080,02-099,02-231</w:t>
      </w:r>
      <w:r w:rsidR="00B476FA">
        <w:rPr>
          <w:rFonts w:asciiTheme="minorHAnsi" w:hAnsiTheme="minorHAnsi" w:cstheme="minorHAnsi"/>
          <w:sz w:val="22"/>
          <w:szCs w:val="22"/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02-002,02-003,02-007,02-010,02-012,02-014,02-016,02-021,02-026,02-030,02-032,02-033,02-036,02-038,02-040,02-041,02-043,02-044,02-051,02-058,02-065,02-069,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61" w:author="IT Services" w:date="2012-09-28T14:44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02-070</w:t>
      </w:r>
      <w:ins w:id="62" w:author="IT Services" w:date="2012-09-28T14:44:00Z">
        <w:r w:rsidR="00A33CA6">
          <w:rPr>
            <w:rFonts w:asciiTheme="minorHAnsi" w:hAnsiTheme="minorHAnsi" w:cstheme="minorHAnsi"/>
            <w:strike/>
            <w:sz w:val="22"/>
            <w:szCs w:val="22"/>
          </w:rPr>
          <w:t xml:space="preserve"> </w:t>
        </w:r>
        <w:r w:rsidR="00C479E0" w:rsidRPr="00C479E0">
          <w:rPr>
            <w:rFonts w:asciiTheme="minorHAnsi" w:hAnsiTheme="minorHAnsi" w:cstheme="minorHAnsi"/>
            <w:sz w:val="22"/>
            <w:szCs w:val="22"/>
            <w:rPrChange w:id="63" w:author="IT Services" w:date="2012-09-28T14:47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>(duplicate</w:t>
        </w:r>
      </w:ins>
      <w:ins w:id="64" w:author="IT Services" w:date="2012-09-28T14:45:00Z">
        <w:r w:rsidR="00C479E0" w:rsidRPr="00C479E0">
          <w:rPr>
            <w:rFonts w:asciiTheme="minorHAnsi" w:hAnsiTheme="minorHAnsi" w:cstheme="minorHAnsi"/>
            <w:sz w:val="22"/>
            <w:szCs w:val="22"/>
            <w:rPrChange w:id="65" w:author="IT Services" w:date="2012-09-28T14:47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 xml:space="preserve"> see line one</w:t>
        </w:r>
      </w:ins>
      <w:ins w:id="66" w:author="IT Services" w:date="2012-09-28T14:44:00Z">
        <w:r w:rsidR="00C479E0" w:rsidRPr="00C479E0">
          <w:rPr>
            <w:rFonts w:asciiTheme="minorHAnsi" w:hAnsiTheme="minorHAnsi" w:cstheme="minorHAnsi"/>
            <w:sz w:val="22"/>
            <w:szCs w:val="22"/>
            <w:rPrChange w:id="67" w:author="IT Services" w:date="2012-09-28T14:47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>)</w:t>
        </w:r>
      </w:ins>
      <w:r w:rsidRPr="00487C2B">
        <w:rPr>
          <w:rFonts w:asciiTheme="minorHAnsi" w:hAnsiTheme="minorHAnsi" w:cstheme="minorHAnsi"/>
          <w:sz w:val="22"/>
          <w:szCs w:val="22"/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02-</w:t>
      </w:r>
      <w:r>
        <w:rPr>
          <w:rFonts w:asciiTheme="minorHAnsi" w:hAnsiTheme="minorHAnsi" w:cstheme="minorHAnsi"/>
          <w:sz w:val="22"/>
          <w:szCs w:val="22"/>
        </w:rPr>
        <w:t>212,02-223,02-301,02-306,02-310</w:t>
      </w:r>
      <w:r w:rsidR="00B476FA">
        <w:rPr>
          <w:rFonts w:asciiTheme="minorHAnsi" w:hAnsiTheme="minorHAnsi" w:cstheme="minorHAnsi"/>
          <w:sz w:val="22"/>
          <w:szCs w:val="22"/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05-354,05-404,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68" w:author="IT Services" w:date="2012-09-28T10:34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05-679</w:t>
      </w:r>
      <w:r w:rsidRPr="008D0ACA">
        <w:rPr>
          <w:rFonts w:asciiTheme="minorHAnsi" w:hAnsiTheme="minorHAnsi" w:cstheme="minorHAnsi"/>
          <w:sz w:val="22"/>
          <w:szCs w:val="22"/>
        </w:rPr>
        <w:t>,02-006,</w:t>
      </w:r>
      <w:r w:rsidR="00C479E0" w:rsidRPr="007B3E96">
        <w:rPr>
          <w:rFonts w:asciiTheme="minorHAnsi" w:hAnsiTheme="minorHAnsi" w:cstheme="minorHAnsi"/>
          <w:sz w:val="22"/>
          <w:szCs w:val="22"/>
          <w:rPrChange w:id="69" w:author="IT Services" w:date="2012-10-01T10:4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02-015,02-017</w:t>
      </w:r>
      <w:r w:rsidRPr="007B3E96">
        <w:rPr>
          <w:rFonts w:asciiTheme="minorHAnsi" w:hAnsiTheme="minorHAnsi" w:cstheme="minorHAnsi"/>
          <w:sz w:val="22"/>
          <w:szCs w:val="22"/>
          <w:rPrChange w:id="70" w:author="IT Services" w:date="2012-10-01T10:48:00Z">
            <w:rPr>
              <w:rFonts w:asciiTheme="minorHAnsi" w:hAnsiTheme="minorHAnsi" w:cstheme="minorHAnsi"/>
              <w:sz w:val="22"/>
              <w:szCs w:val="22"/>
            </w:rPr>
          </w:rPrChange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02-027,02-039,02-052,02-060,02-061,02-071,02-230,02-233,02-303,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1" w:author="IT Services" w:date="2012-09-28T10:06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02-308</w:t>
      </w:r>
      <w:r w:rsidRPr="008D0ACA">
        <w:rPr>
          <w:rFonts w:asciiTheme="minorHAnsi" w:hAnsiTheme="minorHAnsi" w:cstheme="minorHAnsi"/>
          <w:sz w:val="22"/>
          <w:szCs w:val="22"/>
        </w:rPr>
        <w:t>,02-309</w:t>
      </w:r>
      <w:r w:rsidR="00B476FA">
        <w:rPr>
          <w:rFonts w:asciiTheme="minorHAnsi" w:hAnsiTheme="minorHAnsi" w:cstheme="minorHAnsi"/>
          <w:sz w:val="22"/>
          <w:szCs w:val="22"/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05-190,05-406,02-005,02-009,02-054,02-057,02-064,</w:t>
      </w:r>
      <w:r w:rsidRPr="00C57528">
        <w:rPr>
          <w:rFonts w:asciiTheme="minorHAnsi" w:hAnsiTheme="minorHAnsi" w:cstheme="minorHAnsi"/>
          <w:sz w:val="22"/>
          <w:szCs w:val="22"/>
        </w:rPr>
        <w:t>02-109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2" w:author="IT Services" w:date="2012-09-28T10:0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,02-209</w:t>
      </w:r>
      <w:r w:rsidRPr="008D0ACA">
        <w:rPr>
          <w:rFonts w:asciiTheme="minorHAnsi" w:hAnsiTheme="minorHAnsi" w:cstheme="minorHAnsi"/>
          <w:sz w:val="22"/>
          <w:szCs w:val="22"/>
        </w:rPr>
        <w:t>,02-218,02-232,02-307</w:t>
      </w:r>
      <w:r w:rsidR="00B476FA">
        <w:rPr>
          <w:rFonts w:cstheme="minorHAnsi"/>
        </w:rPr>
        <w:t>,</w:t>
      </w:r>
      <w:r>
        <w:rPr>
          <w:rFonts w:cstheme="minorHAnsi"/>
        </w:rPr>
        <w:t>0</w:t>
      </w:r>
      <w:r w:rsidRPr="008D0ACA">
        <w:rPr>
          <w:rFonts w:asciiTheme="minorHAnsi" w:hAnsiTheme="minorHAnsi" w:cstheme="minorHAnsi"/>
          <w:sz w:val="22"/>
          <w:szCs w:val="22"/>
        </w:rPr>
        <w:t>5-405,02-023,02-024</w:t>
      </w:r>
      <w:r w:rsidR="00B476F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3" w:author="IT Services" w:date="2012-09-28T10:34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05-181</w:t>
      </w:r>
      <w:r w:rsidRPr="008D0ACA">
        <w:rPr>
          <w:rFonts w:asciiTheme="minorHAnsi" w:hAnsiTheme="minorHAnsi" w:cstheme="minorHAnsi"/>
          <w:sz w:val="22"/>
          <w:szCs w:val="22"/>
        </w:rPr>
        <w:t>,05-908,02-008,02-011,02-018,02-025,02-031,02-034,02-037,02-046,02-062,02-068,02-072,02-073,02-214,02-222,02-300,02-304,02-305,02-311,02-501,02-601</w:t>
      </w:r>
      <w:r w:rsidR="00B476FA">
        <w:rPr>
          <w:rFonts w:cstheme="minorHAnsi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4" w:author="IT Services" w:date="2012-09-28T10:3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05-357</w:t>
      </w:r>
      <w:r w:rsidRPr="008D0ACA">
        <w:rPr>
          <w:rFonts w:asciiTheme="minorHAnsi" w:hAnsiTheme="minorHAnsi" w:cstheme="minorHAnsi"/>
          <w:sz w:val="22"/>
          <w:szCs w:val="22"/>
        </w:rPr>
        <w:t>,02-004,02-115,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5" w:author="IT Services" w:date="2012-09-28T10:04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02-213</w:t>
      </w:r>
      <w:r w:rsidR="00B476F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6" w:author="IT Services" w:date="2012-09-28T10:0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05-040</w:t>
      </w:r>
      <w:r w:rsidRPr="008D0ACA">
        <w:rPr>
          <w:rFonts w:asciiTheme="minorHAnsi" w:hAnsiTheme="minorHAnsi" w:cstheme="minorHAnsi"/>
          <w:sz w:val="22"/>
          <w:szCs w:val="22"/>
        </w:rPr>
        <w:t>,02-056,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7" w:author="IT Services" w:date="2012-09-28T10:24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02-067</w:t>
      </w:r>
      <w:r w:rsidRPr="008D0AC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8" w:author="IT Services" w:date="2012-09-28T10:2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02-074</w:t>
      </w:r>
      <w:r w:rsidRPr="008D0AC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79" w:author="IT Services" w:date="2012-09-28T10:04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02-108,02-208,02-216,02-217</w:t>
      </w:r>
      <w:r w:rsidRPr="008D0AC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80" w:author="IT Services" w:date="2012-09-28T10:29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02-219</w:t>
      </w:r>
      <w:r w:rsidRPr="008D0AC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81" w:author="IT Services" w:date="2012-09-28T10:04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02-225</w:t>
      </w:r>
      <w:r w:rsidRPr="008D0AC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82" w:author="IT Services" w:date="2012-09-28T14:41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02-603</w:t>
      </w:r>
      <w:ins w:id="83" w:author="IT Services" w:date="2012-09-28T14:47:00Z">
        <w:r w:rsidR="00C479E0" w:rsidRPr="00C479E0">
          <w:rPr>
            <w:rFonts w:asciiTheme="minorHAnsi" w:hAnsiTheme="minorHAnsi" w:cstheme="minorHAnsi"/>
            <w:sz w:val="22"/>
            <w:szCs w:val="22"/>
            <w:rPrChange w:id="84" w:author="IT Services" w:date="2012-09-28T14:47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>, 02-222</w:t>
        </w:r>
      </w:ins>
    </w:p>
    <w:p w:rsidR="00D36344" w:rsidRDefault="00D36344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D36344" w:rsidRDefault="00D36344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Example:</w:t>
      </w:r>
    </w:p>
    <w:p w:rsidR="00D36344" w:rsidRDefault="00D36344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D36344" w:rsidRPr="00D36344" w:rsidRDefault="00D36344" w:rsidP="001F1C1F">
      <w:pPr>
        <w:spacing w:after="15" w:line="240" w:lineRule="auto"/>
        <w:rPr>
          <w:rFonts w:ascii="Segoe UI" w:eastAsia="Times New Roman" w:hAnsi="Segoe UI" w:cs="Segoe UI"/>
          <w:b/>
          <w:sz w:val="24"/>
          <w:szCs w:val="24"/>
        </w:rPr>
      </w:pPr>
      <w:r w:rsidRPr="00D36344">
        <w:rPr>
          <w:rFonts w:ascii="Segoe UI" w:eastAsia="Times New Roman" w:hAnsi="Segoe UI" w:cs="Segoe UI"/>
          <w:b/>
          <w:sz w:val="24"/>
          <w:szCs w:val="24"/>
        </w:rPr>
        <w:t>Criminal Dispositions Detail</w:t>
      </w:r>
    </w:p>
    <w:p w:rsidR="00C063F6" w:rsidRDefault="00C063F6" w:rsidP="001F1C1F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1F1C1F" w:rsidRPr="00D36344" w:rsidRDefault="00D36344" w:rsidP="001F1C1F">
      <w:pPr>
        <w:rPr>
          <w:b/>
        </w:rPr>
      </w:pPr>
      <w:r w:rsidRPr="00D36344">
        <w:rPr>
          <w:b/>
        </w:rPr>
        <w:t>Classification</w:t>
      </w:r>
      <w:r w:rsidRPr="00D36344">
        <w:rPr>
          <w:b/>
        </w:rPr>
        <w:tab/>
        <w:t>Code</w:t>
      </w:r>
      <w:r w:rsidRPr="00D36344">
        <w:rPr>
          <w:b/>
        </w:rPr>
        <w:tab/>
      </w:r>
      <w:r w:rsidRPr="00D36344">
        <w:rPr>
          <w:b/>
        </w:rPr>
        <w:tab/>
        <w:t>Description</w:t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  <w:t>Count</w:t>
      </w:r>
    </w:p>
    <w:p w:rsidR="00D36344" w:rsidRDefault="00D36344" w:rsidP="001F1C1F">
      <w:r>
        <w:tab/>
        <w:t>511</w:t>
      </w:r>
      <w:r>
        <w:tab/>
        <w:t>02-001</w:t>
      </w:r>
      <w:r>
        <w:tab/>
      </w:r>
      <w:r>
        <w:tab/>
        <w:t>AFFIRMED</w:t>
      </w:r>
      <w:r>
        <w:tab/>
      </w:r>
      <w:r>
        <w:tab/>
      </w:r>
      <w:r>
        <w:tab/>
      </w:r>
      <w:r>
        <w:tab/>
      </w:r>
      <w:r>
        <w:tab/>
      </w:r>
      <w:r>
        <w:tab/>
        <w:t>641</w:t>
      </w:r>
    </w:p>
    <w:p w:rsidR="00D36344" w:rsidRDefault="00D36344" w:rsidP="001F1C1F">
      <w:r>
        <w:tab/>
        <w:t>512</w:t>
      </w:r>
      <w:r>
        <w:tab/>
        <w:t>02-002</w:t>
      </w:r>
      <w:r>
        <w:tab/>
      </w:r>
      <w:r>
        <w:tab/>
        <w:t>REVERSED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:rsidR="00D36344" w:rsidRDefault="00D36344" w:rsidP="001F1C1F">
      <w:r>
        <w:tab/>
        <w:t>513</w:t>
      </w:r>
      <w:r>
        <w:tab/>
        <w:t>02-003</w:t>
      </w:r>
      <w:r>
        <w:tab/>
      </w:r>
      <w:r>
        <w:tab/>
        <w:t>AFFIRMED IN PART/REVERSED IN PART</w:t>
      </w:r>
      <w:r>
        <w:tab/>
      </w:r>
      <w:r>
        <w:tab/>
      </w:r>
      <w:r>
        <w:tab/>
        <w:t>21</w:t>
      </w:r>
    </w:p>
    <w:p w:rsidR="00B476FA" w:rsidRDefault="00B476FA" w:rsidP="001F1C1F">
      <w:r>
        <w:t>Continued...</w:t>
      </w:r>
    </w:p>
    <w:p w:rsidR="00B476FA" w:rsidRPr="00B476FA" w:rsidRDefault="00B476FA" w:rsidP="00B476FA">
      <w:pPr>
        <w:pStyle w:val="Heading2"/>
        <w:rPr>
          <w:rFonts w:eastAsia="Times New Roman"/>
        </w:rPr>
      </w:pPr>
      <w:r w:rsidRPr="00B476FA">
        <w:rPr>
          <w:rFonts w:eastAsia="Times New Roman"/>
        </w:rPr>
        <w:t>Civil Disposition Detail</w:t>
      </w:r>
    </w:p>
    <w:p w:rsidR="00B476FA" w:rsidRDefault="00B476FA" w:rsidP="00B476FA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B476FA" w:rsidRDefault="00B476FA" w:rsidP="00B476FA">
      <w:pPr>
        <w:spacing w:after="15" w:line="240" w:lineRule="auto"/>
        <w:rPr>
          <w:rFonts w:cstheme="minorHAnsi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The Classification, Code, Description, and Count are selected from </w:t>
      </w:r>
      <w:r w:rsidR="00915A86">
        <w:rPr>
          <w:rFonts w:ascii="Segoe UI" w:eastAsia="Times New Roman" w:hAnsi="Segoe UI" w:cs="Segoe UI"/>
          <w:sz w:val="20"/>
          <w:szCs w:val="20"/>
        </w:rPr>
        <w:t>the database</w:t>
      </w:r>
      <w:r>
        <w:rPr>
          <w:rFonts w:ascii="Segoe UI" w:eastAsia="Times New Roman" w:hAnsi="Segoe UI" w:cs="Segoe UI"/>
          <w:sz w:val="20"/>
          <w:szCs w:val="20"/>
        </w:rPr>
        <w:t xml:space="preserve"> where the Opinion</w:t>
      </w:r>
      <w:r>
        <w:rPr>
          <w:rFonts w:cstheme="minorHAnsi"/>
        </w:rPr>
        <w:t>D</w:t>
      </w:r>
      <w:r w:rsidRPr="00EB2F9B">
        <w:rPr>
          <w:rFonts w:cstheme="minorHAnsi"/>
        </w:rPr>
        <w:t>ate is between the report</w:t>
      </w:r>
      <w:r>
        <w:rPr>
          <w:rFonts w:cstheme="minorHAnsi"/>
        </w:rPr>
        <w:t>s</w:t>
      </w:r>
      <w:r w:rsidRPr="00EB2F9B">
        <w:rPr>
          <w:rFonts w:cstheme="minorHAnsi"/>
        </w:rPr>
        <w:t xml:space="preserve"> begin and end date</w:t>
      </w:r>
      <w:r>
        <w:rPr>
          <w:rFonts w:cstheme="minorHAnsi"/>
        </w:rPr>
        <w:t>, Case Type = A, Criminal Civil Type = 1, and Judgment Code</w:t>
      </w:r>
      <w:r w:rsidRPr="00EB2F9B">
        <w:rPr>
          <w:rFonts w:cstheme="minorHAnsi"/>
        </w:rPr>
        <w:t xml:space="preserve"> is one of the following</w:t>
      </w:r>
      <w:r>
        <w:rPr>
          <w:rFonts w:cstheme="minorHAnsi"/>
        </w:rPr>
        <w:t>:</w:t>
      </w:r>
    </w:p>
    <w:p w:rsidR="00B476FA" w:rsidRPr="00212B44" w:rsidRDefault="00B476FA" w:rsidP="00B476FA">
      <w:pPr>
        <w:pStyle w:val="HTMLPreformatted"/>
        <w:spacing w:before="240" w:line="276" w:lineRule="auto"/>
        <w:rPr>
          <w:rFonts w:cstheme="minorHAnsi"/>
        </w:rPr>
      </w:pPr>
      <w:r w:rsidRPr="008D0ACA">
        <w:rPr>
          <w:rFonts w:asciiTheme="minorHAnsi" w:hAnsiTheme="minorHAnsi" w:cstheme="minorHAnsi"/>
          <w:sz w:val="22"/>
          <w:szCs w:val="22"/>
        </w:rPr>
        <w:t>02-001,02-013,02-019,02-020,02-028,02-029,02-042,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85" w:author="IT Services" w:date="2012-10-01T08:52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</w:t>
      </w:r>
      <w:r w:rsidR="00C479E0" w:rsidRPr="00C479E0">
        <w:rPr>
          <w:rFonts w:asciiTheme="minorHAnsi" w:hAnsiTheme="minorHAnsi" w:cstheme="minorHAnsi"/>
          <w:b/>
          <w:strike/>
          <w:sz w:val="22"/>
          <w:szCs w:val="22"/>
          <w:rPrChange w:id="86" w:author="IT Services" w:date="2012-10-01T08:52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070</w:t>
      </w:r>
      <w:ins w:id="87" w:author="IT Services" w:date="2012-10-01T08:52:00Z">
        <w:r w:rsidR="00C479E0" w:rsidRPr="00C479E0">
          <w:rPr>
            <w:rFonts w:asciiTheme="minorHAnsi" w:hAnsiTheme="minorHAnsi" w:cstheme="minorHAnsi"/>
            <w:b/>
            <w:strike/>
            <w:sz w:val="22"/>
            <w:szCs w:val="22"/>
            <w:rPrChange w:id="88" w:author="IT Services" w:date="2012-10-01T08:52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 xml:space="preserve">  </w:t>
        </w:r>
        <w:r w:rsidR="00C479E0" w:rsidRPr="00C479E0">
          <w:rPr>
            <w:rFonts w:asciiTheme="minorHAnsi" w:hAnsiTheme="minorHAnsi" w:cstheme="minorHAnsi"/>
            <w:b/>
            <w:sz w:val="22"/>
            <w:szCs w:val="22"/>
            <w:rPrChange w:id="89" w:author="IT Services" w:date="2012-10-01T08:53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>(duplicate see line three</w:t>
        </w:r>
        <w:r w:rsidR="00C479E0" w:rsidRPr="00C479E0">
          <w:rPr>
            <w:rFonts w:asciiTheme="minorHAnsi" w:hAnsiTheme="minorHAnsi" w:cstheme="minorHAnsi"/>
            <w:sz w:val="22"/>
            <w:szCs w:val="22"/>
            <w:rPrChange w:id="90" w:author="IT Services" w:date="2012-10-01T08:53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>)</w:t>
        </w:r>
      </w:ins>
      <w:r w:rsidRPr="00212B44">
        <w:rPr>
          <w:rFonts w:asciiTheme="minorHAnsi" w:hAnsiTheme="minorHAnsi" w:cstheme="minorHAnsi"/>
          <w:sz w:val="22"/>
          <w:szCs w:val="22"/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02-080,02-099,02-231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02-002,02-003,02-007,02-010,02-012,02-014,02-016,02-021,02-026,02-030,02-032,02-033,02-036,02-038,02-040,02-041,02-043,02-044,02-051,02-058,02-065,02-069,02-070,02-</w:t>
      </w:r>
      <w:r>
        <w:rPr>
          <w:rFonts w:asciiTheme="minorHAnsi" w:hAnsiTheme="minorHAnsi" w:cstheme="minorHAnsi"/>
          <w:sz w:val="22"/>
          <w:szCs w:val="22"/>
        </w:rPr>
        <w:t>212,02-223,02-301,02-306,02-310,</w:t>
      </w:r>
      <w:r w:rsidRPr="008D0ACA">
        <w:rPr>
          <w:rFonts w:asciiTheme="minorHAnsi" w:hAnsiTheme="minorHAnsi" w:cstheme="minorHAnsi"/>
          <w:sz w:val="22"/>
          <w:szCs w:val="22"/>
        </w:rPr>
        <w:t>05-354,05-404,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91" w:author="IT Services" w:date="2012-09-28T10:47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05-679</w:t>
      </w:r>
      <w:r w:rsidRPr="008D0ACA">
        <w:rPr>
          <w:rFonts w:asciiTheme="minorHAnsi" w:hAnsiTheme="minorHAnsi" w:cstheme="minorHAnsi"/>
          <w:sz w:val="22"/>
          <w:szCs w:val="22"/>
        </w:rPr>
        <w:t>,02-006,</w:t>
      </w:r>
      <w:r w:rsidR="00C479E0" w:rsidRPr="007B3E96">
        <w:rPr>
          <w:rFonts w:asciiTheme="minorHAnsi" w:hAnsiTheme="minorHAnsi" w:cstheme="minorHAnsi"/>
          <w:sz w:val="22"/>
          <w:szCs w:val="22"/>
          <w:rPrChange w:id="92" w:author="IT Services" w:date="2012-10-01T10:4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02-015,02-017</w:t>
      </w:r>
      <w:r w:rsidRPr="007B3E96">
        <w:rPr>
          <w:rFonts w:asciiTheme="minorHAnsi" w:hAnsiTheme="minorHAnsi" w:cstheme="minorHAnsi"/>
          <w:sz w:val="22"/>
          <w:szCs w:val="22"/>
          <w:rPrChange w:id="93" w:author="IT Services" w:date="2012-10-01T10:48:00Z">
            <w:rPr>
              <w:rFonts w:asciiTheme="minorHAnsi" w:hAnsiTheme="minorHAnsi" w:cstheme="minorHAnsi"/>
              <w:sz w:val="22"/>
              <w:szCs w:val="22"/>
            </w:rPr>
          </w:rPrChange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02-027,02-039,02-052,02-060,02-061,02-071,02-230,02-233,02-303,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94" w:author="IT Services" w:date="2012-09-28T10:47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02-308</w:t>
      </w:r>
      <w:r w:rsidRPr="008D0ACA">
        <w:rPr>
          <w:rFonts w:asciiTheme="minorHAnsi" w:hAnsiTheme="minorHAnsi" w:cstheme="minorHAnsi"/>
          <w:sz w:val="22"/>
          <w:szCs w:val="22"/>
        </w:rPr>
        <w:t>,02-309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D0ACA">
        <w:rPr>
          <w:rFonts w:asciiTheme="minorHAnsi" w:hAnsiTheme="minorHAnsi" w:cstheme="minorHAnsi"/>
          <w:sz w:val="22"/>
          <w:szCs w:val="22"/>
        </w:rPr>
        <w:t>05-190,05-406,02-005,02-009,02-054,02-057,02-064,02-109,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95" w:author="IT Services" w:date="2012-09-28T10:47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02-209</w:t>
      </w:r>
      <w:r w:rsidRPr="008D0ACA">
        <w:rPr>
          <w:rFonts w:asciiTheme="minorHAnsi" w:hAnsiTheme="minorHAnsi" w:cstheme="minorHAnsi"/>
          <w:sz w:val="22"/>
          <w:szCs w:val="22"/>
        </w:rPr>
        <w:t>,02-218,02-232,02-307</w:t>
      </w:r>
      <w:r>
        <w:rPr>
          <w:rFonts w:cstheme="minorHAnsi"/>
        </w:rPr>
        <w:t>,</w:t>
      </w:r>
      <w:r w:rsidRPr="00B64503">
        <w:rPr>
          <w:rFonts w:cstheme="minorHAnsi"/>
        </w:rPr>
        <w:t>0</w:t>
      </w:r>
      <w:r w:rsidRPr="008D0ACA">
        <w:rPr>
          <w:rFonts w:asciiTheme="minorHAnsi" w:hAnsiTheme="minorHAnsi" w:cstheme="minorHAnsi"/>
          <w:sz w:val="22"/>
          <w:szCs w:val="22"/>
        </w:rPr>
        <w:t>5-405,02-023,02-024</w:t>
      </w:r>
      <w:r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96" w:author="IT Services" w:date="2012-09-28T10:4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05-181</w:t>
      </w:r>
      <w:r w:rsidRPr="008D0ACA">
        <w:rPr>
          <w:rFonts w:asciiTheme="minorHAnsi" w:hAnsiTheme="minorHAnsi" w:cstheme="minorHAnsi"/>
          <w:sz w:val="22"/>
          <w:szCs w:val="22"/>
        </w:rPr>
        <w:t>,05-908,02-008,02-011,02-018,02-025,02-031,02-034,02-037,02-046,02-062,02-068,02-072,02-073,02-214,02-222,02-300,02-304,02-305,02-311,02-501,02-601</w:t>
      </w:r>
      <w:r>
        <w:rPr>
          <w:rFonts w:cstheme="minorHAnsi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97" w:author="IT Services" w:date="2012-09-28T10:4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05-357</w:t>
      </w:r>
      <w:r w:rsidRPr="008D0ACA">
        <w:rPr>
          <w:rFonts w:asciiTheme="minorHAnsi" w:hAnsiTheme="minorHAnsi" w:cstheme="minorHAnsi"/>
          <w:sz w:val="22"/>
          <w:szCs w:val="22"/>
        </w:rPr>
        <w:t>,02-004,02-115,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98" w:author="IT Services" w:date="2012-09-28T10:4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02-213</w:t>
      </w:r>
      <w:r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99" w:author="IT Services" w:date="2012-09-28T10:4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05-040</w:t>
      </w:r>
      <w:r w:rsidRPr="008D0ACA">
        <w:rPr>
          <w:rFonts w:asciiTheme="minorHAnsi" w:hAnsiTheme="minorHAnsi" w:cstheme="minorHAnsi"/>
          <w:sz w:val="22"/>
          <w:szCs w:val="22"/>
        </w:rPr>
        <w:t>,02-056,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100" w:author="IT Services" w:date="2012-09-28T10:48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02-067,02-074,02-108,02-208,02-216,02-217,02-219,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101" w:author="IT Services" w:date="2012-09-28T10:49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02-225</w:t>
      </w:r>
      <w:r w:rsidRPr="008D0ACA">
        <w:rPr>
          <w:rFonts w:asciiTheme="minorHAnsi" w:hAnsiTheme="minorHAnsi" w:cstheme="minorHAnsi"/>
          <w:sz w:val="22"/>
          <w:szCs w:val="22"/>
        </w:rPr>
        <w:t>,</w:t>
      </w:r>
      <w:r w:rsidR="00C479E0" w:rsidRPr="00C479E0">
        <w:rPr>
          <w:rFonts w:asciiTheme="minorHAnsi" w:hAnsiTheme="minorHAnsi" w:cstheme="minorHAnsi"/>
          <w:strike/>
          <w:sz w:val="22"/>
          <w:szCs w:val="22"/>
          <w:rPrChange w:id="102" w:author="IT Services" w:date="2012-10-01T08:51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02-603</w:t>
      </w:r>
      <w:ins w:id="103" w:author="IT Services" w:date="2012-10-01T08:53:00Z">
        <w:r w:rsidR="00212B44">
          <w:rPr>
            <w:rFonts w:asciiTheme="minorHAnsi" w:hAnsiTheme="minorHAnsi" w:cstheme="minorHAnsi"/>
            <w:strike/>
            <w:sz w:val="22"/>
            <w:szCs w:val="22"/>
          </w:rPr>
          <w:t xml:space="preserve">, </w:t>
        </w:r>
        <w:r w:rsidR="00C479E0" w:rsidRPr="00C479E0">
          <w:rPr>
            <w:rFonts w:asciiTheme="minorHAnsi" w:hAnsiTheme="minorHAnsi" w:cstheme="minorHAnsi"/>
            <w:sz w:val="22"/>
            <w:szCs w:val="22"/>
            <w:rPrChange w:id="104" w:author="IT Services" w:date="2012-10-01T08:53:00Z">
              <w:rPr>
                <w:rFonts w:asciiTheme="minorHAnsi" w:eastAsiaTheme="minorHAnsi" w:hAnsiTheme="minorHAnsi" w:cstheme="minorHAnsi"/>
                <w:strike/>
                <w:sz w:val="22"/>
                <w:szCs w:val="22"/>
              </w:rPr>
            </w:rPrChange>
          </w:rPr>
          <w:t>02-222</w:t>
        </w:r>
      </w:ins>
    </w:p>
    <w:p w:rsidR="00B476FA" w:rsidRDefault="00B476FA" w:rsidP="00B476FA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B476FA" w:rsidRDefault="00B476FA" w:rsidP="00B476FA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Example:</w:t>
      </w:r>
    </w:p>
    <w:p w:rsidR="00B476FA" w:rsidRDefault="00B476FA" w:rsidP="00B476FA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B476FA" w:rsidRPr="00D36344" w:rsidRDefault="002314BA" w:rsidP="00B476FA">
      <w:pPr>
        <w:spacing w:after="15" w:line="240" w:lineRule="auto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b/>
          <w:sz w:val="24"/>
          <w:szCs w:val="24"/>
        </w:rPr>
        <w:t>Civil</w:t>
      </w:r>
      <w:r w:rsidR="00B476FA" w:rsidRPr="00D36344">
        <w:rPr>
          <w:rFonts w:ascii="Segoe UI" w:eastAsia="Times New Roman" w:hAnsi="Segoe UI" w:cs="Segoe UI"/>
          <w:b/>
          <w:sz w:val="24"/>
          <w:szCs w:val="24"/>
        </w:rPr>
        <w:t xml:space="preserve"> Dispositions Detail</w:t>
      </w:r>
    </w:p>
    <w:p w:rsidR="00B476FA" w:rsidRDefault="00B476FA" w:rsidP="00B476FA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B476FA" w:rsidRPr="00D36344" w:rsidRDefault="00B476FA" w:rsidP="00B476FA">
      <w:pPr>
        <w:rPr>
          <w:b/>
        </w:rPr>
      </w:pPr>
      <w:r w:rsidRPr="00D36344">
        <w:rPr>
          <w:b/>
        </w:rPr>
        <w:t>Classification</w:t>
      </w:r>
      <w:r w:rsidRPr="00D36344">
        <w:rPr>
          <w:b/>
        </w:rPr>
        <w:tab/>
        <w:t>Code</w:t>
      </w:r>
      <w:r w:rsidRPr="00D36344">
        <w:rPr>
          <w:b/>
        </w:rPr>
        <w:tab/>
      </w:r>
      <w:r w:rsidRPr="00D36344">
        <w:rPr>
          <w:b/>
        </w:rPr>
        <w:tab/>
        <w:t>Description</w:t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  <w:t>Count</w:t>
      </w:r>
    </w:p>
    <w:p w:rsidR="00B476FA" w:rsidRDefault="00B476FA" w:rsidP="00B476FA">
      <w:r>
        <w:tab/>
        <w:t>511</w:t>
      </w:r>
      <w:r>
        <w:tab/>
        <w:t>02-001</w:t>
      </w:r>
      <w:r>
        <w:tab/>
      </w:r>
      <w:r>
        <w:tab/>
        <w:t>AFFIRMED</w:t>
      </w:r>
      <w:r>
        <w:tab/>
      </w:r>
      <w:r>
        <w:tab/>
      </w:r>
      <w:r>
        <w:tab/>
      </w:r>
      <w:r>
        <w:tab/>
      </w:r>
      <w:r>
        <w:tab/>
      </w:r>
      <w:r>
        <w:tab/>
        <w:t>540</w:t>
      </w:r>
    </w:p>
    <w:p w:rsidR="00B476FA" w:rsidRDefault="00B476FA" w:rsidP="00B476FA">
      <w:r>
        <w:tab/>
        <w:t>512</w:t>
      </w:r>
      <w:r>
        <w:tab/>
        <w:t>02-002</w:t>
      </w:r>
      <w:r>
        <w:tab/>
      </w:r>
      <w:r>
        <w:tab/>
        <w:t>REVERSED</w:t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:rsidR="00B476FA" w:rsidRDefault="00B476FA" w:rsidP="00B476FA">
      <w:r>
        <w:tab/>
        <w:t>513</w:t>
      </w:r>
      <w:r>
        <w:tab/>
        <w:t>02-003</w:t>
      </w:r>
      <w:r>
        <w:tab/>
      </w:r>
      <w:r>
        <w:tab/>
        <w:t>AFFIRMED IN PART/REVERSED IN PART</w:t>
      </w:r>
      <w:r>
        <w:tab/>
      </w:r>
      <w:r>
        <w:tab/>
      </w:r>
      <w:r>
        <w:tab/>
        <w:t>48</w:t>
      </w:r>
    </w:p>
    <w:p w:rsidR="00B476FA" w:rsidRDefault="00B476FA" w:rsidP="001F1C1F">
      <w:r>
        <w:t>Continued...</w:t>
      </w:r>
    </w:p>
    <w:p w:rsidR="00B476FA" w:rsidRDefault="00B476FA" w:rsidP="001F1C1F"/>
    <w:p w:rsidR="00B476FA" w:rsidRDefault="00B476FA" w:rsidP="00B476FA">
      <w:pPr>
        <w:pStyle w:val="Heading2"/>
        <w:rPr>
          <w:rFonts w:eastAsia="Times New Roman"/>
        </w:rPr>
      </w:pPr>
      <w:r>
        <w:rPr>
          <w:rFonts w:eastAsia="Times New Roman"/>
        </w:rPr>
        <w:t>Discretionary Application</w:t>
      </w:r>
      <w:r w:rsidR="00915A86">
        <w:rPr>
          <w:rFonts w:eastAsia="Times New Roman"/>
        </w:rPr>
        <w:t>s</w:t>
      </w:r>
      <w:r>
        <w:rPr>
          <w:rFonts w:eastAsia="Times New Roman"/>
        </w:rPr>
        <w:t xml:space="preserve"> Detail</w:t>
      </w:r>
    </w:p>
    <w:p w:rsidR="00915A86" w:rsidRPr="00915A86" w:rsidRDefault="00915A86" w:rsidP="00915A86"/>
    <w:p w:rsidR="00915A86" w:rsidRDefault="00915A86" w:rsidP="00915A86">
      <w:pPr>
        <w:spacing w:after="15" w:line="240" w:lineRule="auto"/>
        <w:rPr>
          <w:rFonts w:cstheme="minorHAnsi"/>
        </w:rPr>
      </w:pPr>
      <w:r>
        <w:rPr>
          <w:rFonts w:ascii="Segoe UI" w:eastAsia="Times New Roman" w:hAnsi="Segoe UI" w:cs="Segoe UI"/>
          <w:sz w:val="20"/>
          <w:szCs w:val="20"/>
        </w:rPr>
        <w:t>The Classification, Code, Description, and Count are selected from the database where the Opinion</w:t>
      </w:r>
      <w:r>
        <w:rPr>
          <w:rFonts w:cstheme="minorHAnsi"/>
        </w:rPr>
        <w:t>D</w:t>
      </w:r>
      <w:r w:rsidRPr="00EB2F9B">
        <w:rPr>
          <w:rFonts w:cstheme="minorHAnsi"/>
        </w:rPr>
        <w:t>ate is between the report</w:t>
      </w:r>
      <w:r>
        <w:rPr>
          <w:rFonts w:cstheme="minorHAnsi"/>
        </w:rPr>
        <w:t>s</w:t>
      </w:r>
      <w:r w:rsidRPr="00EB2F9B">
        <w:rPr>
          <w:rFonts w:cstheme="minorHAnsi"/>
        </w:rPr>
        <w:t xml:space="preserve"> begin and end date</w:t>
      </w:r>
      <w:r>
        <w:rPr>
          <w:rFonts w:cstheme="minorHAnsi"/>
        </w:rPr>
        <w:t>, Case Type = I or Case Type = D, Criminal Civil Type = 0, and Judgment Code</w:t>
      </w:r>
      <w:r w:rsidRPr="00EB2F9B">
        <w:rPr>
          <w:rFonts w:cstheme="minorHAnsi"/>
        </w:rPr>
        <w:t xml:space="preserve"> is one of the following</w:t>
      </w:r>
      <w:r>
        <w:rPr>
          <w:rFonts w:cstheme="minorHAnsi"/>
        </w:rPr>
        <w:t>:</w:t>
      </w:r>
    </w:p>
    <w:p w:rsidR="00915A86" w:rsidRPr="00915A86" w:rsidRDefault="00915A86" w:rsidP="00915A86">
      <w:pPr>
        <w:pStyle w:val="HTMLPreformatted"/>
        <w:rPr>
          <w:rFonts w:cstheme="minorHAnsi"/>
        </w:rPr>
      </w:pPr>
    </w:p>
    <w:p w:rsidR="00915A86" w:rsidRPr="006A3592" w:rsidRDefault="00C479E0" w:rsidP="00915A86">
      <w:pPr>
        <w:rPr>
          <w:strike/>
          <w:rPrChange w:id="105" w:author="IT Services" w:date="2012-09-25T15:35:00Z">
            <w:rPr/>
          </w:rPrChange>
        </w:rPr>
      </w:pPr>
      <w:r w:rsidRPr="00C479E0">
        <w:rPr>
          <w:rFonts w:cstheme="minorHAnsi"/>
          <w:strike/>
          <w:rPrChange w:id="106" w:author="IT Services" w:date="2012-09-25T15:35:00Z">
            <w:rPr>
              <w:rFonts w:cstheme="minorHAnsi"/>
            </w:rPr>
          </w:rPrChange>
        </w:rPr>
        <w:t>02-004,</w:t>
      </w:r>
      <w:r w:rsidR="00915A86" w:rsidRPr="006B4D3C">
        <w:rPr>
          <w:rFonts w:cstheme="minorHAnsi"/>
        </w:rPr>
        <w:t>02-066,</w:t>
      </w:r>
      <w:del w:id="107" w:author="IT Services" w:date="2012-09-25T15:41:00Z">
        <w:r w:rsidR="00915A86" w:rsidRPr="002F7772" w:rsidDel="00A3017C">
          <w:rPr>
            <w:rFonts w:cstheme="minorHAnsi"/>
          </w:rPr>
          <w:delText>02-100</w:delText>
        </w:r>
      </w:del>
      <w:r w:rsidR="00915A86" w:rsidRPr="002F7772">
        <w:rPr>
          <w:rFonts w:cstheme="minorHAnsi"/>
        </w:rPr>
        <w:t>,</w:t>
      </w:r>
      <w:del w:id="108" w:author="IT Services" w:date="2012-09-25T15:41:00Z">
        <w:r w:rsidR="00915A86" w:rsidRPr="002F7772" w:rsidDel="00A3017C">
          <w:rPr>
            <w:rFonts w:cstheme="minorHAnsi"/>
          </w:rPr>
          <w:delText>02-101</w:delText>
        </w:r>
      </w:del>
      <w:r w:rsidR="00915A86" w:rsidRPr="002F7772">
        <w:rPr>
          <w:rFonts w:cstheme="minorHAnsi"/>
        </w:rPr>
        <w:t>,</w:t>
      </w:r>
      <w:del w:id="109" w:author="IT Services" w:date="2012-09-25T15:42:00Z">
        <w:r w:rsidR="00915A86" w:rsidRPr="002F7772" w:rsidDel="00A3017C">
          <w:rPr>
            <w:rFonts w:cstheme="minorHAnsi"/>
          </w:rPr>
          <w:delText>02-102,02-103,02-104,02-107</w:delText>
        </w:r>
      </w:del>
      <w:r w:rsidR="00915A86" w:rsidRPr="002F7772">
        <w:rPr>
          <w:rFonts w:cstheme="minorHAnsi"/>
        </w:rPr>
        <w:t>,</w:t>
      </w:r>
      <w:r w:rsidRPr="00C479E0">
        <w:rPr>
          <w:rFonts w:cstheme="minorHAnsi"/>
          <w:strike/>
          <w:rPrChange w:id="110" w:author="IT Services" w:date="2012-09-25T15:35:00Z">
            <w:rPr>
              <w:rFonts w:cstheme="minorHAnsi"/>
            </w:rPr>
          </w:rPrChange>
        </w:rPr>
        <w:t>02-115</w:t>
      </w:r>
      <w:r w:rsidR="00915A86" w:rsidRPr="002F7772">
        <w:rPr>
          <w:rFonts w:cstheme="minorHAnsi"/>
        </w:rPr>
        <w:t>,02-200,02-201,02-202,02-203,02-204,02-207,</w:t>
      </w:r>
      <w:r w:rsidRPr="00C479E0">
        <w:rPr>
          <w:rFonts w:cstheme="minorHAnsi"/>
          <w:strike/>
          <w:rPrChange w:id="111" w:author="IT Services" w:date="2012-09-25T15:36:00Z">
            <w:rPr>
              <w:rFonts w:cstheme="minorHAnsi"/>
            </w:rPr>
          </w:rPrChange>
        </w:rPr>
        <w:t>02-213</w:t>
      </w:r>
      <w:r w:rsidR="00915A86" w:rsidRPr="002F7772">
        <w:rPr>
          <w:rFonts w:cstheme="minorHAnsi"/>
        </w:rPr>
        <w:t>,</w:t>
      </w:r>
      <w:r w:rsidRPr="00C479E0">
        <w:rPr>
          <w:rFonts w:cstheme="minorHAnsi"/>
          <w:strike/>
          <w:rPrChange w:id="112" w:author="IT Services" w:date="2012-09-25T15:35:00Z">
            <w:rPr>
              <w:rFonts w:cstheme="minorHAnsi"/>
            </w:rPr>
          </w:rPrChange>
        </w:rPr>
        <w:t>05-357</w:t>
      </w:r>
      <w:ins w:id="113" w:author="IT Services" w:date="2012-09-25T15:36:00Z">
        <w:r w:rsidR="006A3592">
          <w:rPr>
            <w:rFonts w:cstheme="minorHAnsi"/>
            <w:strike/>
          </w:rPr>
          <w:t xml:space="preserve"> </w:t>
        </w:r>
        <w:r w:rsidRPr="00C479E0">
          <w:rPr>
            <w:rFonts w:cstheme="minorHAnsi"/>
            <w:rPrChange w:id="114" w:author="IT Services" w:date="2012-09-25T15:37:00Z">
              <w:rPr>
                <w:rFonts w:cstheme="minorHAnsi"/>
                <w:strike/>
              </w:rPr>
            </w:rPrChange>
          </w:rPr>
          <w:t>, 02-208, , 02-308</w:t>
        </w:r>
      </w:ins>
      <w:ins w:id="115" w:author="IT Services" w:date="2012-10-01T08:27:00Z">
        <w:r w:rsidR="006B4D3C">
          <w:rPr>
            <w:rFonts w:cstheme="minorHAnsi"/>
          </w:rPr>
          <w:t>, 02-603</w:t>
        </w:r>
      </w:ins>
    </w:p>
    <w:p w:rsidR="00915A86" w:rsidRPr="00915A86" w:rsidRDefault="00915A86" w:rsidP="00915A86">
      <w:pPr>
        <w:spacing w:after="15" w:line="240" w:lineRule="auto"/>
        <w:rPr>
          <w:rFonts w:cstheme="minorHAnsi"/>
        </w:rPr>
      </w:pPr>
    </w:p>
    <w:p w:rsidR="002F7772" w:rsidRDefault="002F7772" w:rsidP="002F7772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Example:</w:t>
      </w:r>
    </w:p>
    <w:p w:rsidR="002F7772" w:rsidRDefault="002F7772" w:rsidP="002F7772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F7772" w:rsidRPr="00D36344" w:rsidRDefault="002F7772" w:rsidP="002F7772">
      <w:pPr>
        <w:spacing w:after="15" w:line="240" w:lineRule="auto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b/>
          <w:sz w:val="24"/>
          <w:szCs w:val="24"/>
        </w:rPr>
        <w:t>Discretionary Application</w:t>
      </w:r>
      <w:r w:rsidRPr="00D36344">
        <w:rPr>
          <w:rFonts w:ascii="Segoe UI" w:eastAsia="Times New Roman" w:hAnsi="Segoe UI" w:cs="Segoe UI"/>
          <w:b/>
          <w:sz w:val="24"/>
          <w:szCs w:val="24"/>
        </w:rPr>
        <w:t>s Detail</w:t>
      </w:r>
    </w:p>
    <w:p w:rsidR="002F7772" w:rsidRDefault="002F7772" w:rsidP="002F7772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F7772" w:rsidRPr="00D36344" w:rsidRDefault="002F7772" w:rsidP="002F7772">
      <w:pPr>
        <w:rPr>
          <w:b/>
        </w:rPr>
      </w:pPr>
      <w:r w:rsidRPr="00D36344">
        <w:rPr>
          <w:b/>
        </w:rPr>
        <w:t>Classification</w:t>
      </w:r>
      <w:r w:rsidRPr="00D36344">
        <w:rPr>
          <w:b/>
        </w:rPr>
        <w:tab/>
        <w:t>Code</w:t>
      </w:r>
      <w:r w:rsidRPr="00D36344">
        <w:rPr>
          <w:b/>
        </w:rPr>
        <w:tab/>
      </w:r>
      <w:r w:rsidRPr="00D36344">
        <w:rPr>
          <w:b/>
        </w:rPr>
        <w:tab/>
        <w:t>Description</w:t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  <w:t>Count</w:t>
      </w:r>
    </w:p>
    <w:p w:rsidR="002F7772" w:rsidRDefault="00915A86" w:rsidP="002F7772">
      <w:r>
        <w:tab/>
        <w:t>514</w:t>
      </w:r>
      <w:r>
        <w:tab/>
        <w:t>02-004</w:t>
      </w:r>
      <w:r w:rsidR="002F7772">
        <w:tab/>
      </w:r>
      <w:r w:rsidR="002F7772">
        <w:tab/>
      </w:r>
      <w:r>
        <w:t>WITHDRAWN</w:t>
      </w:r>
      <w:r w:rsidR="002F7772">
        <w:tab/>
      </w:r>
      <w:r w:rsidR="002F7772">
        <w:tab/>
      </w:r>
      <w:r w:rsidR="002F7772">
        <w:tab/>
      </w:r>
      <w:r w:rsidR="002F7772">
        <w:tab/>
      </w:r>
      <w:r w:rsidR="002F7772">
        <w:tab/>
      </w:r>
      <w:r w:rsidR="002F7772">
        <w:tab/>
      </w:r>
      <w:r>
        <w:t>1</w:t>
      </w:r>
    </w:p>
    <w:p w:rsidR="002F7772" w:rsidRDefault="00915A86" w:rsidP="002F7772">
      <w:r>
        <w:tab/>
        <w:t>584</w:t>
      </w:r>
      <w:r>
        <w:tab/>
        <w:t>02-100</w:t>
      </w:r>
      <w:r w:rsidR="002F7772">
        <w:tab/>
      </w:r>
      <w:r w:rsidR="002F7772">
        <w:tab/>
      </w:r>
      <w:r>
        <w:t>INTERLOCUTORY APPLICATION GRANTED</w:t>
      </w:r>
      <w:r>
        <w:tab/>
      </w:r>
      <w:r>
        <w:tab/>
        <w:t>19</w:t>
      </w:r>
    </w:p>
    <w:p w:rsidR="002F7772" w:rsidRDefault="00915A86" w:rsidP="002F7772">
      <w:r>
        <w:tab/>
        <w:t>585</w:t>
      </w:r>
      <w:r>
        <w:tab/>
        <w:t>02-101</w:t>
      </w:r>
      <w:r w:rsidR="002F7772">
        <w:tab/>
      </w:r>
      <w:r w:rsidR="002F7772">
        <w:tab/>
      </w:r>
      <w:r>
        <w:t>INTERLOCUTORY APPLICATION DENIED</w:t>
      </w:r>
      <w:r>
        <w:tab/>
      </w:r>
      <w:r>
        <w:tab/>
      </w:r>
      <w:r>
        <w:tab/>
        <w:t>47</w:t>
      </w:r>
    </w:p>
    <w:p w:rsidR="002F7772" w:rsidRDefault="002F7772" w:rsidP="002F7772">
      <w:r>
        <w:t>Continued...</w:t>
      </w:r>
    </w:p>
    <w:p w:rsidR="00915A86" w:rsidRDefault="00915A86" w:rsidP="00B476FA"/>
    <w:p w:rsidR="00915A86" w:rsidRPr="00915A86" w:rsidRDefault="00915A86" w:rsidP="00915A86">
      <w:pPr>
        <w:pStyle w:val="Heading2"/>
        <w:rPr>
          <w:rFonts w:eastAsia="Times New Roman"/>
        </w:rPr>
      </w:pPr>
      <w:r>
        <w:rPr>
          <w:rFonts w:eastAsia="Times New Roman"/>
        </w:rPr>
        <w:t>Interlocutory Applications Detail</w:t>
      </w:r>
    </w:p>
    <w:p w:rsidR="00915A86" w:rsidRPr="00915A86" w:rsidRDefault="00915A86" w:rsidP="00915A86"/>
    <w:p w:rsidR="00915A86" w:rsidRDefault="00915A86" w:rsidP="00915A86">
      <w:pPr>
        <w:spacing w:after="15" w:line="240" w:lineRule="auto"/>
        <w:rPr>
          <w:rFonts w:cstheme="minorHAnsi"/>
        </w:rPr>
      </w:pPr>
      <w:r>
        <w:rPr>
          <w:rFonts w:ascii="Segoe UI" w:eastAsia="Times New Roman" w:hAnsi="Segoe UI" w:cs="Segoe UI"/>
          <w:sz w:val="20"/>
          <w:szCs w:val="20"/>
        </w:rPr>
        <w:t>The Classification, Code, Description, and Count are selected from the database where the Opinion</w:t>
      </w:r>
      <w:r>
        <w:rPr>
          <w:rFonts w:cstheme="minorHAnsi"/>
        </w:rPr>
        <w:t>D</w:t>
      </w:r>
      <w:r w:rsidRPr="00EB2F9B">
        <w:rPr>
          <w:rFonts w:cstheme="minorHAnsi"/>
        </w:rPr>
        <w:t>ate is between the report</w:t>
      </w:r>
      <w:r>
        <w:rPr>
          <w:rFonts w:cstheme="minorHAnsi"/>
        </w:rPr>
        <w:t>s</w:t>
      </w:r>
      <w:r w:rsidRPr="00EB2F9B">
        <w:rPr>
          <w:rFonts w:cstheme="minorHAnsi"/>
        </w:rPr>
        <w:t xml:space="preserve"> begin and end date</w:t>
      </w:r>
      <w:r>
        <w:rPr>
          <w:rFonts w:cstheme="minorHAnsi"/>
        </w:rPr>
        <w:t xml:space="preserve">, Case Type = I or Case Type = D, Criminal Civil Type = </w:t>
      </w:r>
      <w:r w:rsidR="008574C8">
        <w:rPr>
          <w:rFonts w:cstheme="minorHAnsi"/>
        </w:rPr>
        <w:t>1</w:t>
      </w:r>
      <w:r>
        <w:rPr>
          <w:rFonts w:cstheme="minorHAnsi"/>
        </w:rPr>
        <w:t>, and Judgment Code</w:t>
      </w:r>
      <w:r w:rsidRPr="00EB2F9B">
        <w:rPr>
          <w:rFonts w:cstheme="minorHAnsi"/>
        </w:rPr>
        <w:t xml:space="preserve"> is one of the following</w:t>
      </w:r>
      <w:r>
        <w:rPr>
          <w:rFonts w:cstheme="minorHAnsi"/>
        </w:rPr>
        <w:t>:</w:t>
      </w:r>
    </w:p>
    <w:p w:rsidR="00915A86" w:rsidRPr="00915A86" w:rsidRDefault="00915A86" w:rsidP="00915A86">
      <w:pPr>
        <w:pStyle w:val="HTMLPreformatted"/>
        <w:rPr>
          <w:rFonts w:cstheme="minorHAnsi"/>
        </w:rPr>
      </w:pPr>
    </w:p>
    <w:p w:rsidR="00915A86" w:rsidRPr="00DE6431" w:rsidRDefault="00C479E0" w:rsidP="00915A86">
      <w:pPr>
        <w:rPr>
          <w:strike/>
          <w:rPrChange w:id="116" w:author="IT Services" w:date="2012-09-28T08:37:00Z">
            <w:rPr/>
          </w:rPrChange>
        </w:rPr>
      </w:pPr>
      <w:r w:rsidRPr="00C479E0">
        <w:rPr>
          <w:rFonts w:cstheme="minorHAnsi"/>
          <w:strike/>
          <w:rPrChange w:id="117" w:author="IT Services" w:date="2012-09-28T08:39:00Z">
            <w:rPr>
              <w:rFonts w:cstheme="minorHAnsi"/>
            </w:rPr>
          </w:rPrChange>
        </w:rPr>
        <w:t>02-004</w:t>
      </w:r>
      <w:r w:rsidR="00915A86" w:rsidRPr="002F7772">
        <w:rPr>
          <w:rFonts w:cstheme="minorHAnsi"/>
        </w:rPr>
        <w:t>,02-066,02-100,02-101,02-102,02-103,02-104,02-107,</w:t>
      </w:r>
      <w:r w:rsidRPr="00C479E0">
        <w:rPr>
          <w:rFonts w:cstheme="minorHAnsi"/>
          <w:strike/>
          <w:rPrChange w:id="118" w:author="IT Services" w:date="2012-09-28T08:39:00Z">
            <w:rPr>
              <w:rFonts w:cstheme="minorHAnsi"/>
            </w:rPr>
          </w:rPrChange>
        </w:rPr>
        <w:t>02-115</w:t>
      </w:r>
      <w:r w:rsidR="00915A86" w:rsidRPr="002F7772">
        <w:rPr>
          <w:rFonts w:cstheme="minorHAnsi"/>
        </w:rPr>
        <w:t>,</w:t>
      </w:r>
      <w:r w:rsidRPr="00C479E0">
        <w:rPr>
          <w:rFonts w:cstheme="minorHAnsi"/>
          <w:strike/>
          <w:rPrChange w:id="119" w:author="IT Services" w:date="2012-09-28T08:37:00Z">
            <w:rPr>
              <w:rFonts w:cstheme="minorHAnsi"/>
            </w:rPr>
          </w:rPrChange>
        </w:rPr>
        <w:t>02-200,02-201,02-202,02-203,02-204,02-207,02-213,05-357</w:t>
      </w:r>
      <w:ins w:id="120" w:author="IT Services" w:date="2012-09-28T08:54:00Z">
        <w:r w:rsidR="00CB6276">
          <w:rPr>
            <w:rFonts w:cstheme="minorHAnsi"/>
            <w:strike/>
          </w:rPr>
          <w:t xml:space="preserve"> </w:t>
        </w:r>
        <w:r w:rsidRPr="00C479E0">
          <w:rPr>
            <w:rFonts w:cstheme="minorHAnsi"/>
            <w:rPrChange w:id="121" w:author="IT Services" w:date="2012-09-28T08:55:00Z">
              <w:rPr>
                <w:rFonts w:cstheme="minorHAnsi"/>
                <w:strike/>
              </w:rPr>
            </w:rPrChange>
          </w:rPr>
          <w:t>02-108 02-209</w:t>
        </w:r>
      </w:ins>
    </w:p>
    <w:p w:rsidR="00915A86" w:rsidRPr="00915A86" w:rsidRDefault="00915A86" w:rsidP="00915A86">
      <w:pPr>
        <w:spacing w:after="15" w:line="240" w:lineRule="auto"/>
        <w:rPr>
          <w:rFonts w:cstheme="minorHAnsi"/>
        </w:rPr>
      </w:pPr>
    </w:p>
    <w:p w:rsidR="00915A86" w:rsidRDefault="00915A86" w:rsidP="00915A86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Example:</w:t>
      </w:r>
    </w:p>
    <w:p w:rsidR="00915A86" w:rsidRDefault="00915A86" w:rsidP="00915A86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15A86" w:rsidRPr="00D36344" w:rsidRDefault="003A7AB5" w:rsidP="00915A86">
      <w:pPr>
        <w:spacing w:after="15" w:line="240" w:lineRule="auto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b/>
          <w:sz w:val="24"/>
          <w:szCs w:val="24"/>
        </w:rPr>
        <w:t>Interlocutory</w:t>
      </w:r>
      <w:r w:rsidR="00915A86">
        <w:rPr>
          <w:rFonts w:ascii="Segoe UI" w:eastAsia="Times New Roman" w:hAnsi="Segoe UI" w:cs="Segoe UI"/>
          <w:b/>
          <w:sz w:val="24"/>
          <w:szCs w:val="24"/>
        </w:rPr>
        <w:t xml:space="preserve"> Application</w:t>
      </w:r>
      <w:r w:rsidR="00915A86" w:rsidRPr="00D36344">
        <w:rPr>
          <w:rFonts w:ascii="Segoe UI" w:eastAsia="Times New Roman" w:hAnsi="Segoe UI" w:cs="Segoe UI"/>
          <w:b/>
          <w:sz w:val="24"/>
          <w:szCs w:val="24"/>
        </w:rPr>
        <w:t>s Detail</w:t>
      </w:r>
    </w:p>
    <w:p w:rsidR="00915A86" w:rsidRDefault="00915A86" w:rsidP="00915A86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915A86" w:rsidRPr="00D36344" w:rsidRDefault="00915A86" w:rsidP="00915A86">
      <w:pPr>
        <w:rPr>
          <w:b/>
        </w:rPr>
      </w:pPr>
      <w:r w:rsidRPr="00D36344">
        <w:rPr>
          <w:b/>
        </w:rPr>
        <w:t>Classification</w:t>
      </w:r>
      <w:r w:rsidRPr="00D36344">
        <w:rPr>
          <w:b/>
        </w:rPr>
        <w:tab/>
        <w:t>Code</w:t>
      </w:r>
      <w:r w:rsidRPr="00D36344">
        <w:rPr>
          <w:b/>
        </w:rPr>
        <w:tab/>
      </w:r>
      <w:r w:rsidRPr="00D36344">
        <w:rPr>
          <w:b/>
        </w:rPr>
        <w:tab/>
        <w:t>Description</w:t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</w:r>
      <w:r w:rsidRPr="00D36344">
        <w:rPr>
          <w:b/>
        </w:rPr>
        <w:tab/>
        <w:t>Count</w:t>
      </w:r>
    </w:p>
    <w:p w:rsidR="00915A86" w:rsidRDefault="003A7AB5" w:rsidP="00915A86">
      <w:r>
        <w:tab/>
        <w:t>514</w:t>
      </w:r>
      <w:r>
        <w:tab/>
        <w:t>02-004</w:t>
      </w:r>
      <w:r>
        <w:tab/>
      </w:r>
      <w:r>
        <w:tab/>
        <w:t>WITHDRAWN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915A86" w:rsidRDefault="00915A86" w:rsidP="00915A86">
      <w:r>
        <w:tab/>
        <w:t>584</w:t>
      </w:r>
      <w:r>
        <w:tab/>
        <w:t>02-100</w:t>
      </w:r>
      <w:r>
        <w:tab/>
      </w:r>
      <w:r>
        <w:tab/>
        <w:t>INTER</w:t>
      </w:r>
      <w:r w:rsidR="003A7AB5">
        <w:t>LOCUTORY APPLICATION GRANTED</w:t>
      </w:r>
      <w:r w:rsidR="003A7AB5">
        <w:tab/>
      </w:r>
      <w:r w:rsidR="003A7AB5">
        <w:tab/>
        <w:t>101</w:t>
      </w:r>
    </w:p>
    <w:p w:rsidR="00915A86" w:rsidRDefault="00915A86" w:rsidP="00915A86">
      <w:r>
        <w:tab/>
        <w:t>585</w:t>
      </w:r>
      <w:r>
        <w:tab/>
        <w:t>02-101</w:t>
      </w:r>
      <w:r>
        <w:tab/>
      </w:r>
      <w:r>
        <w:tab/>
        <w:t>INTER</w:t>
      </w:r>
      <w:r w:rsidR="003A7AB5">
        <w:t>LOCUTORY APPLICATION DENIED</w:t>
      </w:r>
      <w:r w:rsidR="003A7AB5">
        <w:tab/>
      </w:r>
      <w:r w:rsidR="003A7AB5">
        <w:tab/>
      </w:r>
      <w:r w:rsidR="003A7AB5">
        <w:tab/>
        <w:t>135</w:t>
      </w:r>
    </w:p>
    <w:p w:rsidR="00915A86" w:rsidRDefault="00915A86" w:rsidP="00915A86">
      <w:r>
        <w:t>Continued...</w:t>
      </w:r>
    </w:p>
    <w:p w:rsidR="008574C8" w:rsidRDefault="008574C8">
      <w:r>
        <w:br w:type="page"/>
      </w:r>
    </w:p>
    <w:p w:rsidR="008574C8" w:rsidRDefault="008574C8" w:rsidP="008574C8">
      <w:pPr>
        <w:pStyle w:val="Heading2"/>
      </w:pPr>
      <w:r>
        <w:lastRenderedPageBreak/>
        <w:t xml:space="preserve">Report </w:t>
      </w:r>
      <w:r w:rsidR="00915A86">
        <w:t>Totals</w:t>
      </w:r>
    </w:p>
    <w:p w:rsidR="008574C8" w:rsidRDefault="008574C8" w:rsidP="008574C8"/>
    <w:p w:rsidR="00B348AB" w:rsidRDefault="008574C8" w:rsidP="008574C8">
      <w:pPr>
        <w:pStyle w:val="ListParagraph"/>
        <w:numPr>
          <w:ilvl w:val="0"/>
          <w:numId w:val="10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t xml:space="preserve">The </w:t>
      </w:r>
      <w:r w:rsidRPr="00B348AB">
        <w:rPr>
          <w:rFonts w:ascii="Segoe UI" w:eastAsia="Times New Roman" w:hAnsi="Segoe UI" w:cs="Segoe UI"/>
          <w:sz w:val="20"/>
          <w:szCs w:val="20"/>
        </w:rPr>
        <w:t>C</w:t>
      </w:r>
      <w:bookmarkStart w:id="122" w:name="_GoBack"/>
      <w:bookmarkEnd w:id="122"/>
      <w:r w:rsidRPr="00B348AB">
        <w:rPr>
          <w:rFonts w:ascii="Segoe UI" w:eastAsia="Times New Roman" w:hAnsi="Segoe UI" w:cs="Segoe UI"/>
          <w:sz w:val="20"/>
          <w:szCs w:val="20"/>
        </w:rPr>
        <w:t xml:space="preserve">riminal Disposition Detail </w:t>
      </w:r>
      <w:r>
        <w:t>total</w:t>
      </w:r>
      <w:r w:rsidR="00B348AB">
        <w:t xml:space="preserve"> will</w:t>
      </w:r>
      <w:r>
        <w:t xml:space="preserve"> match the Criminal column total of the </w:t>
      </w:r>
      <w:r w:rsidRPr="00B348AB">
        <w:rPr>
          <w:rFonts w:ascii="Segoe UI" w:eastAsia="Times New Roman" w:hAnsi="Segoe UI" w:cs="Segoe UI"/>
          <w:sz w:val="20"/>
          <w:szCs w:val="20"/>
        </w:rPr>
        <w:t>Direct Appeals by Disposition Method table.</w:t>
      </w:r>
    </w:p>
    <w:p w:rsidR="00B348AB" w:rsidRDefault="00B348AB" w:rsidP="00B348AB">
      <w:pPr>
        <w:pStyle w:val="ListParagraph"/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B348AB" w:rsidRPr="00B348AB" w:rsidRDefault="008574C8" w:rsidP="008574C8">
      <w:pPr>
        <w:pStyle w:val="ListParagraph"/>
        <w:numPr>
          <w:ilvl w:val="0"/>
          <w:numId w:val="10"/>
        </w:numPr>
        <w:spacing w:after="15" w:line="240" w:lineRule="auto"/>
        <w:rPr>
          <w:rFonts w:cstheme="minorHAnsi"/>
        </w:rPr>
      </w:pPr>
      <w:r w:rsidRPr="00B348AB">
        <w:rPr>
          <w:rFonts w:cstheme="minorHAnsi"/>
          <w:bCs/>
        </w:rPr>
        <w:t>The Civil Disposition Detail</w:t>
      </w:r>
      <w:r>
        <w:t>total</w:t>
      </w:r>
      <w:r w:rsidR="00B348AB">
        <w:t xml:space="preserve"> will</w:t>
      </w:r>
      <w:r>
        <w:t xml:space="preserve"> match the </w:t>
      </w:r>
      <w:proofErr w:type="gramStart"/>
      <w:r>
        <w:t>Civil</w:t>
      </w:r>
      <w:proofErr w:type="gramEnd"/>
      <w:r>
        <w:t xml:space="preserve"> column total of the </w:t>
      </w:r>
      <w:r w:rsidRPr="00B348AB">
        <w:rPr>
          <w:rFonts w:ascii="Segoe UI" w:eastAsia="Times New Roman" w:hAnsi="Segoe UI" w:cs="Segoe UI"/>
          <w:sz w:val="20"/>
          <w:szCs w:val="20"/>
        </w:rPr>
        <w:t>Direct Appeals by Disposition Method table.</w:t>
      </w:r>
    </w:p>
    <w:p w:rsidR="00B348AB" w:rsidRPr="00B348AB" w:rsidRDefault="00B348AB" w:rsidP="00B348AB">
      <w:pPr>
        <w:pStyle w:val="ListParagraph"/>
        <w:rPr>
          <w:rFonts w:cstheme="minorHAnsi"/>
          <w:bCs/>
        </w:rPr>
      </w:pPr>
    </w:p>
    <w:p w:rsidR="003C0846" w:rsidRPr="003C0846" w:rsidRDefault="008574C8" w:rsidP="00B348AB">
      <w:pPr>
        <w:pStyle w:val="ListParagraph"/>
        <w:numPr>
          <w:ilvl w:val="0"/>
          <w:numId w:val="2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3C0846">
        <w:rPr>
          <w:rFonts w:cstheme="minorHAnsi"/>
          <w:bCs/>
        </w:rPr>
        <w:t>The Discretionary Applications Detail total</w:t>
      </w:r>
      <w:r w:rsidR="00B348AB" w:rsidRPr="003C0846">
        <w:rPr>
          <w:rFonts w:cstheme="minorHAnsi"/>
          <w:bCs/>
        </w:rPr>
        <w:t xml:space="preserve"> will</w:t>
      </w:r>
      <w:r w:rsidRPr="003C0846">
        <w:rPr>
          <w:rFonts w:cstheme="minorHAnsi"/>
          <w:bCs/>
        </w:rPr>
        <w:t xml:space="preserve"> match the </w:t>
      </w:r>
      <w:r w:rsidRPr="003C0846">
        <w:rPr>
          <w:rFonts w:cstheme="minorHAnsi"/>
        </w:rPr>
        <w:t>Discretionary Applications column total of the Application Disposed table.</w:t>
      </w:r>
    </w:p>
    <w:p w:rsidR="003C0846" w:rsidRPr="003C0846" w:rsidRDefault="003C0846" w:rsidP="003C0846">
      <w:pPr>
        <w:pStyle w:val="ListParagraph"/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3C0846" w:rsidRPr="003C0846" w:rsidRDefault="008574C8" w:rsidP="00B348AB">
      <w:pPr>
        <w:pStyle w:val="ListParagraph"/>
        <w:numPr>
          <w:ilvl w:val="0"/>
          <w:numId w:val="2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3C0846">
        <w:rPr>
          <w:rFonts w:cstheme="minorHAnsi"/>
        </w:rPr>
        <w:t>The Interlocutory Applications</w:t>
      </w:r>
      <w:r w:rsidRPr="003C0846">
        <w:rPr>
          <w:rFonts w:cstheme="minorHAnsi"/>
          <w:bCs/>
        </w:rPr>
        <w:t xml:space="preserve"> Detail total</w:t>
      </w:r>
      <w:r w:rsidR="00B348AB" w:rsidRPr="003C0846">
        <w:rPr>
          <w:rFonts w:cstheme="minorHAnsi"/>
          <w:bCs/>
        </w:rPr>
        <w:t xml:space="preserve"> will</w:t>
      </w:r>
      <w:r w:rsidRPr="003C0846">
        <w:rPr>
          <w:rFonts w:cstheme="minorHAnsi"/>
          <w:bCs/>
        </w:rPr>
        <w:t xml:space="preserve"> match the </w:t>
      </w:r>
      <w:r w:rsidRPr="003C0846">
        <w:rPr>
          <w:rFonts w:cstheme="minorHAnsi"/>
        </w:rPr>
        <w:t>Interlocutory Applications column total of the Application Disposed table.</w:t>
      </w:r>
    </w:p>
    <w:p w:rsidR="003C0846" w:rsidRDefault="003C0846" w:rsidP="003C0846">
      <w:pPr>
        <w:pStyle w:val="ListParagraph"/>
        <w:spacing w:after="15" w:line="240" w:lineRule="auto"/>
        <w:rPr>
          <w:rFonts w:cstheme="minorHAnsi"/>
        </w:rPr>
      </w:pPr>
    </w:p>
    <w:p w:rsidR="00B348AB" w:rsidRPr="003C0846" w:rsidRDefault="008574C8" w:rsidP="003C0846">
      <w:pPr>
        <w:pStyle w:val="ListParagraph"/>
        <w:numPr>
          <w:ilvl w:val="0"/>
          <w:numId w:val="2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 w:rsidRPr="003C0846">
        <w:rPr>
          <w:rFonts w:cstheme="minorHAnsi"/>
        </w:rPr>
        <w:t>The Total Dispositions</w:t>
      </w:r>
      <w:r w:rsidR="00B348AB" w:rsidRPr="003C0846">
        <w:rPr>
          <w:rFonts w:cstheme="minorHAnsi"/>
        </w:rPr>
        <w:t xml:space="preserve"> (Grand Total) is the </w:t>
      </w:r>
      <w:r w:rsidR="00B348AB" w:rsidRPr="003C0846">
        <w:rPr>
          <w:rFonts w:ascii="Segoe UI" w:eastAsia="Times New Roman" w:hAnsi="Segoe UI" w:cs="Segoe UI"/>
          <w:sz w:val="20"/>
          <w:szCs w:val="20"/>
        </w:rPr>
        <w:t xml:space="preserve">Direct Appeals by Disposition Method table total + the </w:t>
      </w:r>
      <w:r w:rsidR="00B348AB" w:rsidRPr="00FF315E">
        <w:rPr>
          <w:rFonts w:ascii="Segoe UI" w:eastAsia="Times New Roman" w:hAnsi="Segoe UI" w:cs="Segoe UI"/>
          <w:sz w:val="20"/>
          <w:szCs w:val="20"/>
        </w:rPr>
        <w:t>Applications Disposed</w:t>
      </w:r>
      <w:r w:rsidR="00B348AB" w:rsidRPr="003C0846">
        <w:rPr>
          <w:rFonts w:ascii="Segoe UI" w:eastAsia="Times New Roman" w:hAnsi="Segoe UI" w:cs="Segoe UI"/>
          <w:sz w:val="20"/>
          <w:szCs w:val="20"/>
        </w:rPr>
        <w:t xml:space="preserve"> table total.</w:t>
      </w:r>
    </w:p>
    <w:p w:rsidR="008574C8" w:rsidRPr="008574C8" w:rsidRDefault="008574C8" w:rsidP="008574C8">
      <w:pPr>
        <w:rPr>
          <w:rFonts w:cstheme="minorHAnsi"/>
        </w:rPr>
      </w:pPr>
    </w:p>
    <w:sectPr w:rsidR="008574C8" w:rsidRPr="008574C8" w:rsidSect="00727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314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A0A"/>
    <w:multiLevelType w:val="hybridMultilevel"/>
    <w:tmpl w:val="44200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53D49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1086D"/>
    <w:multiLevelType w:val="hybridMultilevel"/>
    <w:tmpl w:val="724C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7930"/>
    <w:multiLevelType w:val="hybridMultilevel"/>
    <w:tmpl w:val="F96EB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426EC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41F2F"/>
    <w:multiLevelType w:val="hybridMultilevel"/>
    <w:tmpl w:val="1DBE8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D1198"/>
    <w:multiLevelType w:val="hybridMultilevel"/>
    <w:tmpl w:val="FE56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522EB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A561E"/>
    <w:multiLevelType w:val="hybridMultilevel"/>
    <w:tmpl w:val="0CB6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A6824"/>
    <w:multiLevelType w:val="hybridMultilevel"/>
    <w:tmpl w:val="4A48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231192"/>
    <w:rsid w:val="000C49E5"/>
    <w:rsid w:val="00137DCE"/>
    <w:rsid w:val="00171971"/>
    <w:rsid w:val="001F1C1F"/>
    <w:rsid w:val="00212B44"/>
    <w:rsid w:val="00222DE7"/>
    <w:rsid w:val="00231192"/>
    <w:rsid w:val="00231223"/>
    <w:rsid w:val="002314BA"/>
    <w:rsid w:val="002B31FA"/>
    <w:rsid w:val="002D5236"/>
    <w:rsid w:val="002F7772"/>
    <w:rsid w:val="00302387"/>
    <w:rsid w:val="0036145E"/>
    <w:rsid w:val="003A7AB5"/>
    <w:rsid w:val="003C0846"/>
    <w:rsid w:val="00487C2B"/>
    <w:rsid w:val="004C0E15"/>
    <w:rsid w:val="004F3D9E"/>
    <w:rsid w:val="00510C5F"/>
    <w:rsid w:val="005626C7"/>
    <w:rsid w:val="0059096C"/>
    <w:rsid w:val="00596830"/>
    <w:rsid w:val="00661078"/>
    <w:rsid w:val="006A3592"/>
    <w:rsid w:val="006B4D3C"/>
    <w:rsid w:val="007274BC"/>
    <w:rsid w:val="00790A1F"/>
    <w:rsid w:val="007B1BD4"/>
    <w:rsid w:val="007B3E96"/>
    <w:rsid w:val="007D1413"/>
    <w:rsid w:val="00822E7F"/>
    <w:rsid w:val="00834C39"/>
    <w:rsid w:val="00855BF9"/>
    <w:rsid w:val="008574C8"/>
    <w:rsid w:val="008D0ACA"/>
    <w:rsid w:val="00915A86"/>
    <w:rsid w:val="00980094"/>
    <w:rsid w:val="00A3017C"/>
    <w:rsid w:val="00A33CA6"/>
    <w:rsid w:val="00A547ED"/>
    <w:rsid w:val="00B10B34"/>
    <w:rsid w:val="00B348AB"/>
    <w:rsid w:val="00B476FA"/>
    <w:rsid w:val="00B64503"/>
    <w:rsid w:val="00B653FC"/>
    <w:rsid w:val="00C063F6"/>
    <w:rsid w:val="00C07798"/>
    <w:rsid w:val="00C15C65"/>
    <w:rsid w:val="00C479E0"/>
    <w:rsid w:val="00C57528"/>
    <w:rsid w:val="00CB4E48"/>
    <w:rsid w:val="00CB6276"/>
    <w:rsid w:val="00CB644E"/>
    <w:rsid w:val="00D36344"/>
    <w:rsid w:val="00DE6431"/>
    <w:rsid w:val="00DF5B93"/>
    <w:rsid w:val="00E40173"/>
    <w:rsid w:val="00E67A11"/>
    <w:rsid w:val="00EB2F9B"/>
    <w:rsid w:val="00EC372D"/>
    <w:rsid w:val="00F21A60"/>
    <w:rsid w:val="00F305F9"/>
    <w:rsid w:val="00FF3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BC"/>
  </w:style>
  <w:style w:type="paragraph" w:styleId="Heading1">
    <w:name w:val="heading 1"/>
    <w:basedOn w:val="Normal"/>
    <w:next w:val="Normal"/>
    <w:link w:val="Heading1Char"/>
    <w:uiPriority w:val="9"/>
    <w:qFormat/>
    <w:rsid w:val="00EC3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1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1C1F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B2F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1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1C1F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B2F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7089-1B56-46E6-8979-EEF607AB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8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IT Services</cp:lastModifiedBy>
  <cp:revision>27</cp:revision>
  <cp:lastPrinted>2012-10-01T12:54:00Z</cp:lastPrinted>
  <dcterms:created xsi:type="dcterms:W3CDTF">2012-09-25T16:04:00Z</dcterms:created>
  <dcterms:modified xsi:type="dcterms:W3CDTF">2012-10-01T15:08:00Z</dcterms:modified>
</cp:coreProperties>
</file>